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3A2" w:rsidRPr="0045533A" w:rsidRDefault="00961856" w:rsidP="0045533A">
      <w:pPr>
        <w:jc w:val="both"/>
        <w:rPr>
          <w:rFonts w:ascii="Times New Roman" w:hAnsi="Times New Roman" w:cs="Times New Roman"/>
          <w:b/>
          <w:i/>
          <w:sz w:val="36"/>
          <w:szCs w:val="36"/>
        </w:rPr>
      </w:pPr>
      <w:r w:rsidRPr="0045533A">
        <w:rPr>
          <w:rFonts w:ascii="Times New Roman" w:hAnsi="Times New Roman" w:cs="Times New Roman"/>
          <w:b/>
          <w:sz w:val="36"/>
          <w:szCs w:val="36"/>
        </w:rPr>
        <w:t xml:space="preserve">Conceptualizing </w:t>
      </w:r>
      <w:r w:rsidR="006F4B4D" w:rsidRPr="0045533A">
        <w:rPr>
          <w:rFonts w:ascii="Times New Roman" w:hAnsi="Times New Roman" w:cs="Times New Roman"/>
          <w:b/>
          <w:sz w:val="36"/>
          <w:szCs w:val="36"/>
        </w:rPr>
        <w:t>image of the United States</w:t>
      </w:r>
      <w:r w:rsidRPr="0045533A">
        <w:rPr>
          <w:rFonts w:ascii="Times New Roman" w:hAnsi="Times New Roman" w:cs="Times New Roman"/>
          <w:b/>
          <w:sz w:val="36"/>
          <w:szCs w:val="36"/>
        </w:rPr>
        <w:t xml:space="preserve"> in Pakistani Print Media</w:t>
      </w:r>
      <w:r w:rsidR="006F4B4D" w:rsidRPr="0045533A">
        <w:rPr>
          <w:rFonts w:ascii="Times New Roman" w:hAnsi="Times New Roman" w:cs="Times New Roman"/>
          <w:b/>
          <w:sz w:val="36"/>
          <w:szCs w:val="36"/>
        </w:rPr>
        <w:t xml:space="preserve">: A Case Study of daily </w:t>
      </w:r>
      <w:r w:rsidR="006F4B4D" w:rsidRPr="0045533A">
        <w:rPr>
          <w:rFonts w:ascii="Times New Roman" w:hAnsi="Times New Roman" w:cs="Times New Roman"/>
          <w:b/>
          <w:i/>
          <w:sz w:val="36"/>
          <w:szCs w:val="36"/>
        </w:rPr>
        <w:t>The Nation</w:t>
      </w:r>
    </w:p>
    <w:p w:rsidR="00961856" w:rsidRPr="0045533A" w:rsidRDefault="00E02A0E" w:rsidP="0045533A">
      <w:pPr>
        <w:jc w:val="center"/>
        <w:rPr>
          <w:rFonts w:ascii="Times New Roman" w:hAnsi="Times New Roman" w:cs="Times New Roman"/>
        </w:rPr>
      </w:pPr>
      <w:r w:rsidRPr="0045533A">
        <w:rPr>
          <w:rFonts w:ascii="Times New Roman" w:hAnsi="Times New Roman" w:cs="Times New Roman"/>
        </w:rPr>
        <w:t>Faizullah Jan</w:t>
      </w:r>
      <w:r w:rsidR="006F4B4D" w:rsidRPr="0045533A">
        <w:rPr>
          <w:rFonts w:ascii="Times New Roman" w:hAnsi="Times New Roman" w:cs="Times New Roman"/>
        </w:rPr>
        <w:t>, Ph</w:t>
      </w:r>
      <w:r w:rsidR="005E23F9" w:rsidRPr="0045533A">
        <w:rPr>
          <w:rFonts w:ascii="Times New Roman" w:hAnsi="Times New Roman" w:cs="Times New Roman"/>
        </w:rPr>
        <w:t>.</w:t>
      </w:r>
      <w:r w:rsidR="006F4B4D" w:rsidRPr="0045533A">
        <w:rPr>
          <w:rFonts w:ascii="Times New Roman" w:hAnsi="Times New Roman" w:cs="Times New Roman"/>
        </w:rPr>
        <w:t>D</w:t>
      </w:r>
      <w:r w:rsidR="005E23F9" w:rsidRPr="0045533A">
        <w:rPr>
          <w:rFonts w:ascii="Times New Roman" w:hAnsi="Times New Roman" w:cs="Times New Roman"/>
        </w:rPr>
        <w:t>.</w:t>
      </w:r>
      <w:bookmarkStart w:id="0" w:name="_GoBack"/>
      <w:bookmarkEnd w:id="0"/>
    </w:p>
    <w:p w:rsidR="007C1027" w:rsidRPr="0045533A" w:rsidRDefault="007C1027" w:rsidP="0045533A">
      <w:pPr>
        <w:jc w:val="both"/>
        <w:rPr>
          <w:rFonts w:ascii="Times New Roman" w:hAnsi="Times New Roman" w:cs="Times New Roman"/>
          <w:b/>
          <w:i/>
        </w:rPr>
      </w:pPr>
      <w:r w:rsidRPr="0045533A">
        <w:rPr>
          <w:rFonts w:ascii="Times New Roman" w:hAnsi="Times New Roman" w:cs="Times New Roman"/>
          <w:b/>
          <w:i/>
        </w:rPr>
        <w:t>Abstract</w:t>
      </w:r>
    </w:p>
    <w:p w:rsidR="007C1027" w:rsidRPr="0045533A" w:rsidRDefault="007C1027" w:rsidP="0045533A">
      <w:pPr>
        <w:jc w:val="both"/>
        <w:rPr>
          <w:rFonts w:ascii="Times New Roman" w:hAnsi="Times New Roman" w:cs="Times New Roman"/>
          <w:i/>
        </w:rPr>
      </w:pPr>
      <w:r w:rsidRPr="0045533A">
        <w:rPr>
          <w:rFonts w:ascii="Times New Roman" w:hAnsi="Times New Roman" w:cs="Times New Roman"/>
          <w:i/>
        </w:rPr>
        <w:t>Mass media in Pakistan generally portray a negative image of the United States when they comment on the “war on terror,” especially when the U.S. forces hit a ‘target’ inside Pakistan’s tribal areas bordering Afghanistan. This paper uses Norman Fairclough’s (1995) Critical Discourse Analysis (CDA) to analyze the discourse of daily The Nation, a conservative Pakistani English newspaper in the wake of the 2011 Salala incident. In this incident, the NATO helicopters in Afghanistan hit two check posts of the Pakistan Army inside Pakistan in which 25 Pakistani troops were killed. This research has found that daily The Nation, while commenting on this incidents in its editorials portray a negative image of the United States by using different linguistic and discourse techniques. The newspaper attempts to build a case for Pakistan to pull out of America’s “war on terror,” but at the same time cautions Pakistan not to pick a battle with the ‘only’ super power. This image creation has serious consequences for Pakistan’s foreign policy and its alliance with the United States in it war against terrorism.</w:t>
      </w:r>
    </w:p>
    <w:p w:rsidR="007C1027" w:rsidRPr="0045533A" w:rsidRDefault="007C1027" w:rsidP="0045533A">
      <w:pPr>
        <w:jc w:val="both"/>
        <w:rPr>
          <w:rFonts w:ascii="Times New Roman" w:hAnsi="Times New Roman" w:cs="Times New Roman"/>
          <w:i/>
        </w:rPr>
      </w:pPr>
      <w:r w:rsidRPr="0045533A">
        <w:rPr>
          <w:rFonts w:ascii="Times New Roman" w:hAnsi="Times New Roman" w:cs="Times New Roman"/>
          <w:b/>
          <w:i/>
        </w:rPr>
        <w:t>Key words</w:t>
      </w:r>
      <w:r w:rsidRPr="0045533A">
        <w:rPr>
          <w:rFonts w:ascii="Times New Roman" w:hAnsi="Times New Roman" w:cs="Times New Roman"/>
          <w:i/>
        </w:rPr>
        <w:t>: Pakistan, America, “war on terror,” terrorism.</w:t>
      </w:r>
    </w:p>
    <w:p w:rsidR="00124D12" w:rsidRDefault="00124D12" w:rsidP="00124D12">
      <w:pPr>
        <w:jc w:val="both"/>
        <w:rPr>
          <w:rFonts w:ascii="Times New Roman" w:eastAsia="Times New Roman" w:hAnsi="Times New Roman" w:cs="Times New Roman"/>
          <w:b/>
          <w:color w:val="000000"/>
          <w:shd w:val="clear" w:color="auto" w:fill="FBFBFB"/>
        </w:rPr>
      </w:pPr>
    </w:p>
    <w:p w:rsidR="007C1027" w:rsidRPr="00DE503F" w:rsidRDefault="007C1027" w:rsidP="0045533A">
      <w:pPr>
        <w:jc w:val="both"/>
        <w:rPr>
          <w:rFonts w:ascii="Times New Roman" w:hAnsi="Times New Roman" w:cs="Times New Roman"/>
          <w:b/>
        </w:rPr>
      </w:pPr>
    </w:p>
    <w:p w:rsidR="00961856" w:rsidRPr="00DE503F" w:rsidRDefault="00961856" w:rsidP="0045533A">
      <w:pPr>
        <w:jc w:val="both"/>
        <w:rPr>
          <w:rFonts w:ascii="Times New Roman" w:hAnsi="Times New Roman" w:cs="Times New Roman"/>
          <w:b/>
        </w:rPr>
      </w:pPr>
      <w:r w:rsidRPr="00DE503F">
        <w:rPr>
          <w:rFonts w:ascii="Times New Roman" w:hAnsi="Times New Roman" w:cs="Times New Roman"/>
          <w:b/>
        </w:rPr>
        <w:t>Introduction</w:t>
      </w:r>
    </w:p>
    <w:p w:rsidR="000C6E11" w:rsidRPr="00DE503F" w:rsidRDefault="00ED77F6" w:rsidP="0045533A">
      <w:pPr>
        <w:jc w:val="both"/>
        <w:rPr>
          <w:rFonts w:ascii="Times New Roman" w:hAnsi="Times New Roman" w:cs="Times New Roman"/>
        </w:rPr>
      </w:pPr>
      <w:r w:rsidRPr="00DE503F">
        <w:rPr>
          <w:rFonts w:ascii="Times New Roman" w:hAnsi="Times New Roman" w:cs="Times New Roman"/>
        </w:rPr>
        <w:t>Mass media in Pakistan generally portray a negative image of the United States when they comment on</w:t>
      </w:r>
      <w:r w:rsidR="0018009D" w:rsidRPr="00DE503F">
        <w:rPr>
          <w:rFonts w:ascii="Times New Roman" w:hAnsi="Times New Roman" w:cs="Times New Roman"/>
        </w:rPr>
        <w:t xml:space="preserve"> the</w:t>
      </w:r>
      <w:r w:rsidR="00A73625" w:rsidRPr="00DE503F">
        <w:rPr>
          <w:rFonts w:ascii="Times New Roman" w:hAnsi="Times New Roman" w:cs="Times New Roman"/>
        </w:rPr>
        <w:t>‘</w:t>
      </w:r>
      <w:r w:rsidRPr="00DE503F">
        <w:rPr>
          <w:rFonts w:ascii="Times New Roman" w:hAnsi="Times New Roman" w:cs="Times New Roman"/>
        </w:rPr>
        <w:t>global war on terror</w:t>
      </w:r>
      <w:r w:rsidR="00A7615C">
        <w:rPr>
          <w:rFonts w:ascii="Times New Roman" w:hAnsi="Times New Roman" w:cs="Times New Roman"/>
        </w:rPr>
        <w:t>,</w:t>
      </w:r>
      <w:r w:rsidR="00A73625" w:rsidRPr="00DE503F">
        <w:rPr>
          <w:rFonts w:ascii="Times New Roman" w:hAnsi="Times New Roman" w:cs="Times New Roman"/>
        </w:rPr>
        <w:t>’</w:t>
      </w:r>
      <w:r w:rsidRPr="00DE503F">
        <w:rPr>
          <w:rFonts w:ascii="Times New Roman" w:hAnsi="Times New Roman" w:cs="Times New Roman"/>
        </w:rPr>
        <w:t xml:space="preserve"> especially </w:t>
      </w:r>
      <w:r w:rsidR="005B27E6" w:rsidRPr="00DE503F">
        <w:rPr>
          <w:rFonts w:ascii="Times New Roman" w:hAnsi="Times New Roman" w:cs="Times New Roman"/>
        </w:rPr>
        <w:t xml:space="preserve">when </w:t>
      </w:r>
      <w:r w:rsidR="007F203B">
        <w:rPr>
          <w:rFonts w:ascii="Times New Roman" w:hAnsi="Times New Roman" w:cs="Times New Roman"/>
        </w:rPr>
        <w:t xml:space="preserve">the </w:t>
      </w:r>
      <w:r w:rsidR="005B27E6" w:rsidRPr="00DE503F">
        <w:rPr>
          <w:rFonts w:ascii="Times New Roman" w:hAnsi="Times New Roman" w:cs="Times New Roman"/>
        </w:rPr>
        <w:t xml:space="preserve">U.S. forces hit a </w:t>
      </w:r>
      <w:r w:rsidR="00EA636F" w:rsidRPr="00DE503F">
        <w:rPr>
          <w:rFonts w:ascii="Times New Roman" w:hAnsi="Times New Roman" w:cs="Times New Roman"/>
        </w:rPr>
        <w:t>‘</w:t>
      </w:r>
      <w:r w:rsidR="005B27E6" w:rsidRPr="00DE503F">
        <w:rPr>
          <w:rFonts w:ascii="Times New Roman" w:hAnsi="Times New Roman" w:cs="Times New Roman"/>
        </w:rPr>
        <w:t>target</w:t>
      </w:r>
      <w:r w:rsidR="00EA636F" w:rsidRPr="00DE503F">
        <w:rPr>
          <w:rFonts w:ascii="Times New Roman" w:hAnsi="Times New Roman" w:cs="Times New Roman"/>
        </w:rPr>
        <w:t>’</w:t>
      </w:r>
      <w:r w:rsidR="005B27E6" w:rsidRPr="00DE503F">
        <w:rPr>
          <w:rFonts w:ascii="Times New Roman" w:hAnsi="Times New Roman" w:cs="Times New Roman"/>
        </w:rPr>
        <w:t xml:space="preserve"> inside Pakistan</w:t>
      </w:r>
      <w:r w:rsidR="00EA636F" w:rsidRPr="00DE503F">
        <w:rPr>
          <w:rFonts w:ascii="Times New Roman" w:hAnsi="Times New Roman" w:cs="Times New Roman"/>
        </w:rPr>
        <w:t>’s tribal areas bordering Afghanistan</w:t>
      </w:r>
      <w:r w:rsidR="000B6C76" w:rsidRPr="00DE503F">
        <w:rPr>
          <w:rFonts w:ascii="Times New Roman" w:hAnsi="Times New Roman" w:cs="Times New Roman"/>
        </w:rPr>
        <w:t>.</w:t>
      </w:r>
      <w:r w:rsidR="00365552" w:rsidRPr="00DE503F">
        <w:rPr>
          <w:rFonts w:ascii="Times New Roman" w:hAnsi="Times New Roman" w:cs="Times New Roman"/>
        </w:rPr>
        <w:t xml:space="preserve"> For example,</w:t>
      </w:r>
      <w:r w:rsidR="00267963" w:rsidRPr="00DE503F">
        <w:rPr>
          <w:rFonts w:ascii="Times New Roman" w:hAnsi="Times New Roman" w:cs="Times New Roman"/>
        </w:rPr>
        <w:t xml:space="preserve">Pakistani newspapers wrote a </w:t>
      </w:r>
      <w:r w:rsidR="004E4A04" w:rsidRPr="00DE503F">
        <w:rPr>
          <w:rFonts w:ascii="Times New Roman" w:hAnsi="Times New Roman" w:cs="Times New Roman"/>
        </w:rPr>
        <w:t>string</w:t>
      </w:r>
      <w:r w:rsidR="00267963" w:rsidRPr="00DE503F">
        <w:rPr>
          <w:rFonts w:ascii="Times New Roman" w:hAnsi="Times New Roman" w:cs="Times New Roman"/>
        </w:rPr>
        <w:t xml:space="preserve"> of editorial comments when the U.S.-led NATO forces hit two military check posts in tribal areas </w:t>
      </w:r>
      <w:r w:rsidR="00A7615C" w:rsidRPr="00DE503F">
        <w:rPr>
          <w:rFonts w:ascii="Times New Roman" w:hAnsi="Times New Roman" w:cs="Times New Roman"/>
        </w:rPr>
        <w:t xml:space="preserve">on November 26, 2011 </w:t>
      </w:r>
      <w:r w:rsidR="00267963" w:rsidRPr="00DE503F">
        <w:rPr>
          <w:rFonts w:ascii="Times New Roman" w:hAnsi="Times New Roman" w:cs="Times New Roman"/>
        </w:rPr>
        <w:t xml:space="preserve">in which 25 Pakistani troops were killed. </w:t>
      </w:r>
      <w:r w:rsidR="000B6C76" w:rsidRPr="00DE503F">
        <w:rPr>
          <w:rFonts w:ascii="Times New Roman" w:hAnsi="Times New Roman" w:cs="Times New Roman"/>
        </w:rPr>
        <w:t xml:space="preserve">In this paper, I </w:t>
      </w:r>
      <w:r w:rsidR="002575BC" w:rsidRPr="00DE503F">
        <w:rPr>
          <w:rFonts w:ascii="Times New Roman" w:hAnsi="Times New Roman" w:cs="Times New Roman"/>
        </w:rPr>
        <w:t xml:space="preserve">analyze editorial comments of daily </w:t>
      </w:r>
      <w:r w:rsidR="002575BC" w:rsidRPr="00DE503F">
        <w:rPr>
          <w:rFonts w:ascii="Times New Roman" w:hAnsi="Times New Roman" w:cs="Times New Roman"/>
          <w:i/>
        </w:rPr>
        <w:t xml:space="preserve">The Nation </w:t>
      </w:r>
      <w:r w:rsidR="004E4A04" w:rsidRPr="00DE503F">
        <w:rPr>
          <w:rFonts w:ascii="Times New Roman" w:hAnsi="Times New Roman" w:cs="Times New Roman"/>
        </w:rPr>
        <w:t xml:space="preserve">to address how this newspaper </w:t>
      </w:r>
      <w:r w:rsidR="00E77B06" w:rsidRPr="00DE503F">
        <w:rPr>
          <w:rFonts w:ascii="Times New Roman" w:hAnsi="Times New Roman" w:cs="Times New Roman"/>
        </w:rPr>
        <w:t>c</w:t>
      </w:r>
      <w:r w:rsidR="00A7615C">
        <w:rPr>
          <w:rFonts w:ascii="Times New Roman" w:hAnsi="Times New Roman" w:cs="Times New Roman"/>
        </w:rPr>
        <w:t>onceptualizes image of the United States</w:t>
      </w:r>
      <w:r w:rsidR="007F203B">
        <w:rPr>
          <w:rFonts w:ascii="Times New Roman" w:hAnsi="Times New Roman" w:cs="Times New Roman"/>
        </w:rPr>
        <w:t>and Pakistan as its ally</w:t>
      </w:r>
      <w:r w:rsidR="0077714E" w:rsidRPr="00DE503F">
        <w:rPr>
          <w:rFonts w:ascii="Times New Roman" w:hAnsi="Times New Roman" w:cs="Times New Roman"/>
        </w:rPr>
        <w:t xml:space="preserve">in </w:t>
      </w:r>
      <w:r w:rsidR="00E77B06" w:rsidRPr="00DE503F">
        <w:rPr>
          <w:rFonts w:ascii="Times New Roman" w:hAnsi="Times New Roman" w:cs="Times New Roman"/>
        </w:rPr>
        <w:t xml:space="preserve">the </w:t>
      </w:r>
      <w:r w:rsidR="00A7615C">
        <w:rPr>
          <w:rFonts w:ascii="Times New Roman" w:hAnsi="Times New Roman" w:cs="Times New Roman"/>
        </w:rPr>
        <w:t>“</w:t>
      </w:r>
      <w:r w:rsidR="00E77B06" w:rsidRPr="00DE503F">
        <w:rPr>
          <w:rFonts w:ascii="Times New Roman" w:hAnsi="Times New Roman" w:cs="Times New Roman"/>
        </w:rPr>
        <w:t>war on terror</w:t>
      </w:r>
      <w:r w:rsidR="00267963" w:rsidRPr="00DE503F">
        <w:rPr>
          <w:rFonts w:ascii="Times New Roman" w:hAnsi="Times New Roman" w:cs="Times New Roman"/>
        </w:rPr>
        <w:t>.</w:t>
      </w:r>
      <w:r w:rsidR="00A7615C">
        <w:rPr>
          <w:rFonts w:ascii="Times New Roman" w:hAnsi="Times New Roman" w:cs="Times New Roman"/>
        </w:rPr>
        <w:t>”</w:t>
      </w:r>
    </w:p>
    <w:p w:rsidR="000B3C80" w:rsidRPr="00DE503F" w:rsidRDefault="000B6C76" w:rsidP="0045533A">
      <w:pPr>
        <w:ind w:firstLine="720"/>
        <w:jc w:val="both"/>
        <w:rPr>
          <w:rFonts w:ascii="Times New Roman" w:hAnsi="Times New Roman" w:cs="Times New Roman"/>
        </w:rPr>
      </w:pPr>
      <w:r w:rsidRPr="00DE503F">
        <w:rPr>
          <w:rFonts w:ascii="Times New Roman" w:hAnsi="Times New Roman" w:cs="Times New Roman"/>
        </w:rPr>
        <w:t xml:space="preserve">I </w:t>
      </w:r>
      <w:r w:rsidR="006C3B88" w:rsidRPr="00DE503F">
        <w:rPr>
          <w:rFonts w:ascii="Times New Roman" w:hAnsi="Times New Roman" w:cs="Times New Roman"/>
        </w:rPr>
        <w:t>also</w:t>
      </w:r>
      <w:r w:rsidR="00365552" w:rsidRPr="00DE503F">
        <w:rPr>
          <w:rFonts w:ascii="Times New Roman" w:hAnsi="Times New Roman" w:cs="Times New Roman"/>
        </w:rPr>
        <w:t xml:space="preserve"> examine</w:t>
      </w:r>
      <w:r w:rsidR="00E7555E" w:rsidRPr="00DE503F">
        <w:rPr>
          <w:rFonts w:ascii="Times New Roman" w:hAnsi="Times New Roman" w:cs="Times New Roman"/>
        </w:rPr>
        <w:t xml:space="preserve">hegemonic and counterhegemonic discourses about terrorism in editorial comments of daily </w:t>
      </w:r>
      <w:r w:rsidR="00E7555E" w:rsidRPr="00DE503F">
        <w:rPr>
          <w:rFonts w:ascii="Times New Roman" w:hAnsi="Times New Roman" w:cs="Times New Roman"/>
          <w:i/>
        </w:rPr>
        <w:t>The Nation</w:t>
      </w:r>
      <w:r w:rsidR="00A16D77" w:rsidRPr="00DE503F">
        <w:rPr>
          <w:rFonts w:ascii="Times New Roman" w:hAnsi="Times New Roman" w:cs="Times New Roman"/>
          <w:i/>
        </w:rPr>
        <w:t>,</w:t>
      </w:r>
      <w:r w:rsidR="006466EE" w:rsidRPr="00DE503F">
        <w:rPr>
          <w:rFonts w:ascii="Times New Roman" w:hAnsi="Times New Roman" w:cs="Times New Roman"/>
        </w:rPr>
        <w:t>a conservative English newspaper</w:t>
      </w:r>
      <w:r w:rsidR="001D63F5" w:rsidRPr="00DE503F">
        <w:rPr>
          <w:rFonts w:ascii="Times New Roman" w:hAnsi="Times New Roman" w:cs="Times New Roman"/>
        </w:rPr>
        <w:t>,</w:t>
      </w:r>
      <w:r w:rsidR="0079356B" w:rsidRPr="00DE503F">
        <w:rPr>
          <w:rFonts w:ascii="Times New Roman" w:hAnsi="Times New Roman" w:cs="Times New Roman"/>
        </w:rPr>
        <w:t>which</w:t>
      </w:r>
      <w:r w:rsidR="00040B78" w:rsidRPr="00DE503F">
        <w:rPr>
          <w:rFonts w:ascii="Times New Roman" w:hAnsi="Times New Roman" w:cs="Times New Roman"/>
        </w:rPr>
        <w:t>“</w:t>
      </w:r>
      <w:r w:rsidR="001C0903" w:rsidRPr="00DE503F">
        <w:rPr>
          <w:rFonts w:ascii="Times New Roman" w:hAnsi="Times New Roman" w:cs="Times New Roman"/>
        </w:rPr>
        <w:t>is against the so-called war on terror, and American presence in the region</w:t>
      </w:r>
      <w:r w:rsidR="00040B78" w:rsidRPr="00DE503F">
        <w:rPr>
          <w:rFonts w:ascii="Times New Roman" w:hAnsi="Times New Roman" w:cs="Times New Roman"/>
        </w:rPr>
        <w:t>”</w:t>
      </w:r>
      <w:r w:rsidR="001C0903" w:rsidRPr="00DE503F">
        <w:rPr>
          <w:rFonts w:ascii="Times New Roman" w:hAnsi="Times New Roman" w:cs="Times New Roman"/>
        </w:rPr>
        <w:t xml:space="preserve"> (</w:t>
      </w:r>
      <w:r w:rsidR="00340CA6" w:rsidRPr="00DE503F">
        <w:rPr>
          <w:rFonts w:ascii="Times New Roman" w:hAnsi="Times New Roman" w:cs="Times New Roman"/>
        </w:rPr>
        <w:t>Mezzera</w:t>
      </w:r>
      <w:r w:rsidR="007F203B">
        <w:rPr>
          <w:rFonts w:ascii="Times New Roman" w:hAnsi="Times New Roman" w:cs="Times New Roman"/>
        </w:rPr>
        <w:t>&amp;</w:t>
      </w:r>
      <w:r w:rsidR="00340CA6" w:rsidRPr="00DE503F">
        <w:rPr>
          <w:rFonts w:ascii="Times New Roman" w:hAnsi="Times New Roman" w:cs="Times New Roman"/>
        </w:rPr>
        <w:t>Sial</w:t>
      </w:r>
      <w:r w:rsidR="00C2553C">
        <w:rPr>
          <w:rFonts w:ascii="Times New Roman" w:hAnsi="Times New Roman" w:cs="Times New Roman"/>
        </w:rPr>
        <w:t>,</w:t>
      </w:r>
      <w:r w:rsidR="00340CA6" w:rsidRPr="00DE503F">
        <w:rPr>
          <w:rFonts w:ascii="Times New Roman" w:hAnsi="Times New Roman" w:cs="Times New Roman"/>
        </w:rPr>
        <w:t xml:space="preserve"> 2010)</w:t>
      </w:r>
      <w:r w:rsidR="00E7555E" w:rsidRPr="00DE503F">
        <w:rPr>
          <w:rFonts w:ascii="Times New Roman" w:hAnsi="Times New Roman" w:cs="Times New Roman"/>
          <w:i/>
        </w:rPr>
        <w:t>.</w:t>
      </w:r>
      <w:r w:rsidR="00B35D94" w:rsidRPr="00DE503F">
        <w:rPr>
          <w:rFonts w:ascii="Times New Roman" w:hAnsi="Times New Roman" w:cs="Times New Roman"/>
        </w:rPr>
        <w:t xml:space="preserve">English newspapers in Pakistan have small circulation, but they are considered far more influential than the mainstream press, because they cater </w:t>
      </w:r>
      <w:r w:rsidR="00513543" w:rsidRPr="00DE503F">
        <w:rPr>
          <w:rFonts w:ascii="Times New Roman" w:hAnsi="Times New Roman" w:cs="Times New Roman"/>
        </w:rPr>
        <w:t>for</w:t>
      </w:r>
      <w:r w:rsidR="00B35D94" w:rsidRPr="00DE503F">
        <w:rPr>
          <w:rFonts w:ascii="Times New Roman" w:hAnsi="Times New Roman" w:cs="Times New Roman"/>
        </w:rPr>
        <w:t xml:space="preserve"> policy-makers, elite and educated middle class</w:t>
      </w:r>
      <w:r w:rsidR="00F24D04" w:rsidRPr="00DE503F">
        <w:rPr>
          <w:rFonts w:ascii="Times New Roman" w:hAnsi="Times New Roman" w:cs="Times New Roman"/>
        </w:rPr>
        <w:t xml:space="preserve"> (Dickson </w:t>
      </w:r>
      <w:r w:rsidR="007F203B">
        <w:rPr>
          <w:rFonts w:ascii="Times New Roman" w:hAnsi="Times New Roman" w:cs="Times New Roman"/>
        </w:rPr>
        <w:t>&amp;</w:t>
      </w:r>
      <w:r w:rsidR="00F24D04" w:rsidRPr="00DE503F">
        <w:rPr>
          <w:rFonts w:ascii="Times New Roman" w:hAnsi="Times New Roman" w:cs="Times New Roman"/>
        </w:rPr>
        <w:t>Memon</w:t>
      </w:r>
      <w:r w:rsidR="00C2553C">
        <w:rPr>
          <w:rFonts w:ascii="Times New Roman" w:hAnsi="Times New Roman" w:cs="Times New Roman"/>
        </w:rPr>
        <w:t>,</w:t>
      </w:r>
      <w:r w:rsidR="00F24D04" w:rsidRPr="00DE503F">
        <w:rPr>
          <w:rFonts w:ascii="Times New Roman" w:hAnsi="Times New Roman" w:cs="Times New Roman"/>
        </w:rPr>
        <w:t xml:space="preserve"> 2011)</w:t>
      </w:r>
      <w:r w:rsidR="00B35D94" w:rsidRPr="00DE503F">
        <w:rPr>
          <w:rFonts w:ascii="Times New Roman" w:hAnsi="Times New Roman" w:cs="Times New Roman"/>
        </w:rPr>
        <w:t>.</w:t>
      </w:r>
    </w:p>
    <w:p w:rsidR="000B6C76" w:rsidRPr="00DE503F" w:rsidRDefault="000B6C76" w:rsidP="0045533A">
      <w:pPr>
        <w:ind w:firstLine="720"/>
        <w:jc w:val="both"/>
        <w:rPr>
          <w:rFonts w:ascii="Times New Roman" w:hAnsi="Times New Roman" w:cs="Times New Roman"/>
        </w:rPr>
      </w:pPr>
      <w:r w:rsidRPr="00DE503F">
        <w:rPr>
          <w:rFonts w:ascii="Times New Roman" w:hAnsi="Times New Roman" w:cs="Times New Roman"/>
        </w:rPr>
        <w:t>Lac</w:t>
      </w:r>
      <w:r w:rsidR="00562E1F" w:rsidRPr="00DE503F">
        <w:rPr>
          <w:rFonts w:ascii="Times New Roman" w:hAnsi="Times New Roman" w:cs="Times New Roman"/>
        </w:rPr>
        <w:t>l</w:t>
      </w:r>
      <w:r w:rsidRPr="00DE503F">
        <w:rPr>
          <w:rFonts w:ascii="Times New Roman" w:hAnsi="Times New Roman" w:cs="Times New Roman"/>
        </w:rPr>
        <w:t>a</w:t>
      </w:r>
      <w:r w:rsidR="00562E1F" w:rsidRPr="00DE503F">
        <w:rPr>
          <w:rFonts w:ascii="Times New Roman" w:hAnsi="Times New Roman" w:cs="Times New Roman"/>
        </w:rPr>
        <w:t>u</w:t>
      </w:r>
      <w:r w:rsidRPr="00DE503F">
        <w:rPr>
          <w:rFonts w:ascii="Times New Roman" w:hAnsi="Times New Roman" w:cs="Times New Roman"/>
        </w:rPr>
        <w:t xml:space="preserve"> and Mouffe </w:t>
      </w:r>
      <w:r w:rsidR="00C2553C">
        <w:rPr>
          <w:rFonts w:ascii="Times New Roman" w:hAnsi="Times New Roman" w:cs="Times New Roman"/>
        </w:rPr>
        <w:t xml:space="preserve">(1985) </w:t>
      </w:r>
      <w:r w:rsidR="00A16D77" w:rsidRPr="00DE503F">
        <w:rPr>
          <w:rFonts w:ascii="Times New Roman" w:hAnsi="Times New Roman" w:cs="Times New Roman"/>
        </w:rPr>
        <w:t xml:space="preserve">argue that hegemonic discourses </w:t>
      </w:r>
      <w:r w:rsidRPr="00DE503F">
        <w:rPr>
          <w:rFonts w:ascii="Times New Roman" w:hAnsi="Times New Roman" w:cs="Times New Roman"/>
        </w:rPr>
        <w:t xml:space="preserve">try to establish a “closure” </w:t>
      </w:r>
      <w:r w:rsidR="00AE3810" w:rsidRPr="00DE503F">
        <w:rPr>
          <w:rFonts w:ascii="Times New Roman" w:hAnsi="Times New Roman" w:cs="Times New Roman"/>
        </w:rPr>
        <w:t>by excluding other discourses compe</w:t>
      </w:r>
      <w:r w:rsidR="007F203B">
        <w:rPr>
          <w:rFonts w:ascii="Times New Roman" w:hAnsi="Times New Roman" w:cs="Times New Roman"/>
        </w:rPr>
        <w:t>ting in the same social terrain.However,</w:t>
      </w:r>
      <w:r w:rsidR="00C2553C">
        <w:rPr>
          <w:rFonts w:ascii="Times New Roman" w:hAnsi="Times New Roman" w:cs="Times New Roman"/>
        </w:rPr>
        <w:t xml:space="preserve"> alternative</w:t>
      </w:r>
      <w:r w:rsidRPr="00DE503F">
        <w:rPr>
          <w:rFonts w:ascii="Times New Roman" w:hAnsi="Times New Roman" w:cs="Times New Roman"/>
        </w:rPr>
        <w:t xml:space="preserve"> discourses exist that try to expose the contingency</w:t>
      </w:r>
      <w:r w:rsidR="007F203B">
        <w:rPr>
          <w:rFonts w:ascii="Times New Roman" w:hAnsi="Times New Roman" w:cs="Times New Roman"/>
        </w:rPr>
        <w:t xml:space="preserve"> of the hegemonic discourse</w:t>
      </w:r>
      <w:r w:rsidR="00CF4D06" w:rsidRPr="00DE503F">
        <w:rPr>
          <w:rFonts w:ascii="Times New Roman" w:hAnsi="Times New Roman" w:cs="Times New Roman"/>
        </w:rPr>
        <w:t xml:space="preserve">. </w:t>
      </w:r>
      <w:r w:rsidRPr="00DE503F">
        <w:rPr>
          <w:rFonts w:ascii="Times New Roman" w:hAnsi="Times New Roman" w:cs="Times New Roman"/>
        </w:rPr>
        <w:t xml:space="preserve">I </w:t>
      </w:r>
      <w:r w:rsidR="00CF4D06" w:rsidRPr="00DE503F">
        <w:rPr>
          <w:rFonts w:ascii="Times New Roman" w:hAnsi="Times New Roman" w:cs="Times New Roman"/>
        </w:rPr>
        <w:t xml:space="preserve">primarily </w:t>
      </w:r>
      <w:r w:rsidRPr="00DE503F">
        <w:rPr>
          <w:rFonts w:ascii="Times New Roman" w:hAnsi="Times New Roman" w:cs="Times New Roman"/>
        </w:rPr>
        <w:t xml:space="preserve">focus on the production of </w:t>
      </w:r>
      <w:r w:rsidR="00562E1F" w:rsidRPr="00DE503F">
        <w:rPr>
          <w:rFonts w:ascii="Times New Roman" w:hAnsi="Times New Roman" w:cs="Times New Roman"/>
        </w:rPr>
        <w:t>anti-American</w:t>
      </w:r>
      <w:r w:rsidRPr="00DE503F">
        <w:rPr>
          <w:rFonts w:ascii="Times New Roman" w:hAnsi="Times New Roman" w:cs="Times New Roman"/>
        </w:rPr>
        <w:t xml:space="preserve"> discourses</w:t>
      </w:r>
      <w:r w:rsidR="008C76F0" w:rsidRPr="00DE503F">
        <w:rPr>
          <w:rFonts w:ascii="Times New Roman" w:hAnsi="Times New Roman" w:cs="Times New Roman"/>
        </w:rPr>
        <w:t xml:space="preserve"> in daily </w:t>
      </w:r>
      <w:r w:rsidR="008C76F0" w:rsidRPr="00DE503F">
        <w:rPr>
          <w:rFonts w:ascii="Times New Roman" w:hAnsi="Times New Roman" w:cs="Times New Roman"/>
          <w:i/>
        </w:rPr>
        <w:t>The Nation</w:t>
      </w:r>
      <w:r w:rsidR="00010E5D" w:rsidRPr="00DE503F">
        <w:rPr>
          <w:rFonts w:ascii="Times New Roman" w:hAnsi="Times New Roman" w:cs="Times New Roman"/>
          <w:i/>
        </w:rPr>
        <w:t xml:space="preserve">, </w:t>
      </w:r>
      <w:r w:rsidR="00010E5D" w:rsidRPr="00DE503F">
        <w:rPr>
          <w:rFonts w:ascii="Times New Roman" w:hAnsi="Times New Roman" w:cs="Times New Roman"/>
        </w:rPr>
        <w:t>with the understanding that t</w:t>
      </w:r>
      <w:r w:rsidR="00562E1F" w:rsidRPr="00DE503F">
        <w:rPr>
          <w:rFonts w:ascii="Times New Roman" w:hAnsi="Times New Roman" w:cs="Times New Roman"/>
        </w:rPr>
        <w:t>exts can be i</w:t>
      </w:r>
      <w:r w:rsidRPr="00DE503F">
        <w:rPr>
          <w:rFonts w:ascii="Times New Roman" w:hAnsi="Times New Roman" w:cs="Times New Roman"/>
        </w:rPr>
        <w:t>ntertexual</w:t>
      </w:r>
      <w:r w:rsidR="008B464C" w:rsidRPr="00DE503F">
        <w:rPr>
          <w:rFonts w:ascii="Times New Roman" w:hAnsi="Times New Roman" w:cs="Times New Roman"/>
        </w:rPr>
        <w:t>because these “draw on earlier texts and thereby contribute to historical develop</w:t>
      </w:r>
      <w:r w:rsidR="00C2553C">
        <w:rPr>
          <w:rFonts w:ascii="Times New Roman" w:hAnsi="Times New Roman" w:cs="Times New Roman"/>
        </w:rPr>
        <w:t xml:space="preserve">ment and change” (Kristeva 1986as </w:t>
      </w:r>
      <w:r w:rsidR="008B464C" w:rsidRPr="00DE503F">
        <w:rPr>
          <w:rFonts w:ascii="Times New Roman" w:hAnsi="Times New Roman" w:cs="Times New Roman"/>
        </w:rPr>
        <w:t>quoted in Fairclough 1992)</w:t>
      </w:r>
      <w:r w:rsidR="007C5A88" w:rsidRPr="00DE503F">
        <w:rPr>
          <w:rFonts w:ascii="Times New Roman" w:hAnsi="Times New Roman" w:cs="Times New Roman"/>
        </w:rPr>
        <w:t>.Therefore</w:t>
      </w:r>
      <w:r w:rsidRPr="00DE503F">
        <w:rPr>
          <w:rFonts w:ascii="Times New Roman" w:hAnsi="Times New Roman" w:cs="Times New Roman"/>
        </w:rPr>
        <w:t xml:space="preserve"> we can find </w:t>
      </w:r>
      <w:r w:rsidR="00F55CD1" w:rsidRPr="00DE503F">
        <w:rPr>
          <w:rFonts w:ascii="Times New Roman" w:hAnsi="Times New Roman" w:cs="Times New Roman"/>
        </w:rPr>
        <w:t>competing, or differing,</w:t>
      </w:r>
      <w:r w:rsidRPr="00DE503F">
        <w:rPr>
          <w:rFonts w:ascii="Times New Roman" w:hAnsi="Times New Roman" w:cs="Times New Roman"/>
        </w:rPr>
        <w:t xml:space="preserve"> discours</w:t>
      </w:r>
      <w:r w:rsidR="002575BC" w:rsidRPr="00DE503F">
        <w:rPr>
          <w:rFonts w:ascii="Times New Roman" w:hAnsi="Times New Roman" w:cs="Times New Roman"/>
        </w:rPr>
        <w:t>es within these discourses.</w:t>
      </w:r>
    </w:p>
    <w:p w:rsidR="006B5E08" w:rsidRPr="00DE503F" w:rsidRDefault="002D3C11" w:rsidP="0045533A">
      <w:pPr>
        <w:ind w:firstLine="720"/>
        <w:jc w:val="both"/>
        <w:rPr>
          <w:rFonts w:ascii="Times New Roman" w:hAnsi="Times New Roman" w:cs="Times New Roman"/>
        </w:rPr>
      </w:pPr>
      <w:r w:rsidRPr="00DE503F">
        <w:rPr>
          <w:rFonts w:ascii="Times New Roman" w:hAnsi="Times New Roman" w:cs="Times New Roman"/>
        </w:rPr>
        <w:t xml:space="preserve">Jorgensen </w:t>
      </w:r>
      <w:r w:rsidR="00C2553C">
        <w:rPr>
          <w:rFonts w:ascii="Times New Roman" w:hAnsi="Times New Roman" w:cs="Times New Roman"/>
        </w:rPr>
        <w:t>and</w:t>
      </w:r>
      <w:r w:rsidRPr="00DE503F">
        <w:rPr>
          <w:rFonts w:ascii="Times New Roman" w:hAnsi="Times New Roman" w:cs="Times New Roman"/>
        </w:rPr>
        <w:t xml:space="preserve"> Phillips (2002) argue that discursive practices are an important form of social practice which</w:t>
      </w:r>
      <w:r w:rsidR="00C2553C">
        <w:rPr>
          <w:rFonts w:ascii="Times New Roman" w:hAnsi="Times New Roman" w:cs="Times New Roman"/>
        </w:rPr>
        <w:t>“</w:t>
      </w:r>
      <w:r w:rsidRPr="00DE503F">
        <w:rPr>
          <w:rFonts w:ascii="Times New Roman" w:hAnsi="Times New Roman" w:cs="Times New Roman"/>
        </w:rPr>
        <w:t>contributes to the constituti</w:t>
      </w:r>
      <w:r w:rsidR="006C3B88" w:rsidRPr="00DE503F">
        <w:rPr>
          <w:rFonts w:ascii="Times New Roman" w:hAnsi="Times New Roman" w:cs="Times New Roman"/>
        </w:rPr>
        <w:t>on of the social world</w:t>
      </w:r>
      <w:r w:rsidR="00C2553C">
        <w:rPr>
          <w:rFonts w:ascii="Times New Roman" w:hAnsi="Times New Roman" w:cs="Times New Roman"/>
        </w:rPr>
        <w:t>”</w:t>
      </w:r>
      <w:r w:rsidR="006C3B88" w:rsidRPr="00DE503F">
        <w:rPr>
          <w:rFonts w:ascii="Times New Roman" w:hAnsi="Times New Roman" w:cs="Times New Roman"/>
        </w:rPr>
        <w:t xml:space="preserve"> (p. 61).</w:t>
      </w:r>
      <w:r w:rsidR="001F1222" w:rsidRPr="00DE503F">
        <w:rPr>
          <w:rFonts w:ascii="Times New Roman" w:hAnsi="Times New Roman" w:cs="Times New Roman"/>
        </w:rPr>
        <w:t xml:space="preserve"> I </w:t>
      </w:r>
      <w:r w:rsidR="006C3B88" w:rsidRPr="00DE503F">
        <w:rPr>
          <w:rFonts w:ascii="Times New Roman" w:hAnsi="Times New Roman" w:cs="Times New Roman"/>
        </w:rPr>
        <w:lastRenderedPageBreak/>
        <w:t>argue that</w:t>
      </w:r>
      <w:r w:rsidR="006C3B88" w:rsidRPr="00DE503F">
        <w:rPr>
          <w:rFonts w:ascii="Times New Roman" w:hAnsi="Times New Roman" w:cs="Times New Roman"/>
          <w:i/>
        </w:rPr>
        <w:t xml:space="preserve">The Nation, </w:t>
      </w:r>
      <w:r w:rsidR="006C3B88" w:rsidRPr="00DE503F">
        <w:rPr>
          <w:rFonts w:ascii="Times New Roman" w:hAnsi="Times New Roman" w:cs="Times New Roman"/>
        </w:rPr>
        <w:t>in its editorial comments,</w:t>
      </w:r>
      <w:r w:rsidR="001F1222" w:rsidRPr="00DE503F">
        <w:rPr>
          <w:rFonts w:ascii="Times New Roman" w:hAnsi="Times New Roman" w:cs="Times New Roman"/>
        </w:rPr>
        <w:t xml:space="preserve">constructs social realities by interpreting </w:t>
      </w:r>
      <w:r w:rsidR="006C3B88" w:rsidRPr="00DE503F">
        <w:rPr>
          <w:rFonts w:ascii="Times New Roman" w:hAnsi="Times New Roman" w:cs="Times New Roman"/>
        </w:rPr>
        <w:t>the November 26, 2011 incident</w:t>
      </w:r>
      <w:r w:rsidR="00D6272D" w:rsidRPr="00DE503F">
        <w:rPr>
          <w:rFonts w:ascii="Times New Roman" w:hAnsi="Times New Roman" w:cs="Times New Roman"/>
        </w:rPr>
        <w:t xml:space="preserve">in an ahistorical manner </w:t>
      </w:r>
      <w:r w:rsidR="001F1222" w:rsidRPr="00DE503F">
        <w:rPr>
          <w:rFonts w:ascii="Times New Roman" w:hAnsi="Times New Roman" w:cs="Times New Roman"/>
        </w:rPr>
        <w:t xml:space="preserve">to produce meanings that </w:t>
      </w:r>
      <w:r w:rsidR="00904F8E" w:rsidRPr="00DE503F">
        <w:rPr>
          <w:rFonts w:ascii="Times New Roman" w:hAnsi="Times New Roman" w:cs="Times New Roman"/>
        </w:rPr>
        <w:t xml:space="preserve">absolve the terrorists that have safe havens in Pakistan’s tribal areas </w:t>
      </w:r>
      <w:r w:rsidR="00CD77CF" w:rsidRPr="00DE503F">
        <w:rPr>
          <w:rFonts w:ascii="Times New Roman" w:hAnsi="Times New Roman" w:cs="Times New Roman"/>
        </w:rPr>
        <w:t>of</w:t>
      </w:r>
      <w:r w:rsidR="00904F8E" w:rsidRPr="00DE503F">
        <w:rPr>
          <w:rFonts w:ascii="Times New Roman" w:hAnsi="Times New Roman" w:cs="Times New Roman"/>
        </w:rPr>
        <w:t xml:space="preserve"> causing terror</w:t>
      </w:r>
      <w:r w:rsidR="00600A12" w:rsidRPr="00DE503F">
        <w:rPr>
          <w:rFonts w:ascii="Times New Roman" w:hAnsi="Times New Roman" w:cs="Times New Roman"/>
        </w:rPr>
        <w:t xml:space="preserve"> and Pakistani state </w:t>
      </w:r>
      <w:r w:rsidR="00DB1FFE" w:rsidRPr="00DE503F">
        <w:rPr>
          <w:rFonts w:ascii="Times New Roman" w:hAnsi="Times New Roman" w:cs="Times New Roman"/>
        </w:rPr>
        <w:t>of any responsibility for terrorism</w:t>
      </w:r>
      <w:r w:rsidR="00904F8E" w:rsidRPr="00DE503F">
        <w:rPr>
          <w:rFonts w:ascii="Times New Roman" w:hAnsi="Times New Roman" w:cs="Times New Roman"/>
        </w:rPr>
        <w:t>.</w:t>
      </w:r>
    </w:p>
    <w:p w:rsidR="00275428" w:rsidRPr="00DE503F" w:rsidRDefault="006B5E08" w:rsidP="0045533A">
      <w:pPr>
        <w:ind w:firstLine="720"/>
        <w:jc w:val="both"/>
        <w:rPr>
          <w:rFonts w:ascii="Times New Roman" w:hAnsi="Times New Roman" w:cs="Times New Roman"/>
        </w:rPr>
      </w:pPr>
      <w:r w:rsidRPr="00DE503F">
        <w:rPr>
          <w:rFonts w:ascii="Times New Roman" w:hAnsi="Times New Roman" w:cs="Times New Roman"/>
        </w:rPr>
        <w:t>The construction of this discourse is primarily done by filling meaning</w:t>
      </w:r>
      <w:r w:rsidR="006C3B88" w:rsidRPr="00DE503F">
        <w:rPr>
          <w:rFonts w:ascii="Times New Roman" w:hAnsi="Times New Roman" w:cs="Times New Roman"/>
        </w:rPr>
        <w:t>s</w:t>
      </w:r>
      <w:r w:rsidRPr="00DE503F">
        <w:rPr>
          <w:rFonts w:ascii="Times New Roman" w:hAnsi="Times New Roman" w:cs="Times New Roman"/>
        </w:rPr>
        <w:t xml:space="preserve"> into nodal points</w:t>
      </w:r>
      <w:r w:rsidR="00CE348E">
        <w:rPr>
          <w:rFonts w:ascii="Times New Roman" w:hAnsi="Times New Roman" w:cs="Times New Roman"/>
        </w:rPr>
        <w:t xml:space="preserve">such as </w:t>
      </w:r>
      <w:r w:rsidR="002E2457" w:rsidRPr="00DE503F">
        <w:rPr>
          <w:rFonts w:ascii="Times New Roman" w:hAnsi="Times New Roman" w:cs="Times New Roman"/>
        </w:rPr>
        <w:t>‘terrorist</w:t>
      </w:r>
      <w:r w:rsidR="00CE348E">
        <w:rPr>
          <w:rFonts w:ascii="Times New Roman" w:hAnsi="Times New Roman" w:cs="Times New Roman"/>
        </w:rPr>
        <w:t>,</w:t>
      </w:r>
      <w:r w:rsidR="002E2457" w:rsidRPr="00DE503F">
        <w:rPr>
          <w:rFonts w:ascii="Times New Roman" w:hAnsi="Times New Roman" w:cs="Times New Roman"/>
        </w:rPr>
        <w:t xml:space="preserve">’‘terrorism’ </w:t>
      </w:r>
      <w:r w:rsidR="00866877" w:rsidRPr="00DE503F">
        <w:rPr>
          <w:rFonts w:ascii="Times New Roman" w:hAnsi="Times New Roman" w:cs="Times New Roman"/>
        </w:rPr>
        <w:t xml:space="preserve">and ‘war on terror’ </w:t>
      </w:r>
      <w:r w:rsidR="002E2457" w:rsidRPr="00DE503F">
        <w:rPr>
          <w:rFonts w:ascii="Times New Roman" w:hAnsi="Times New Roman" w:cs="Times New Roman"/>
        </w:rPr>
        <w:t>because they have conflicting</w:t>
      </w:r>
      <w:r w:rsidR="00CE348E">
        <w:rPr>
          <w:rFonts w:ascii="Times New Roman" w:hAnsi="Times New Roman" w:cs="Times New Roman"/>
        </w:rPr>
        <w:t xml:space="preserve"> m</w:t>
      </w:r>
      <w:r w:rsidR="00683F45">
        <w:rPr>
          <w:rFonts w:ascii="Times New Roman" w:hAnsi="Times New Roman" w:cs="Times New Roman"/>
        </w:rPr>
        <w:t>eanings in various discourses. A nodal point</w:t>
      </w:r>
      <w:r w:rsidR="00CE348E">
        <w:rPr>
          <w:rFonts w:ascii="Times New Roman" w:hAnsi="Times New Roman" w:cs="Times New Roman"/>
        </w:rPr>
        <w:t xml:space="preserve">, according to Laclau </w:t>
      </w:r>
      <w:r w:rsidR="007F203B">
        <w:rPr>
          <w:rFonts w:ascii="Times New Roman" w:hAnsi="Times New Roman" w:cs="Times New Roman"/>
        </w:rPr>
        <w:t>and</w:t>
      </w:r>
      <w:r w:rsidR="00CE348E">
        <w:rPr>
          <w:rFonts w:ascii="Times New Roman" w:hAnsi="Times New Roman" w:cs="Times New Roman"/>
        </w:rPr>
        <w:t xml:space="preserve"> Mouffe (1985), </w:t>
      </w:r>
      <w:r w:rsidR="00683F45">
        <w:rPr>
          <w:rFonts w:ascii="Times New Roman" w:hAnsi="Times New Roman" w:cs="Times New Roman"/>
        </w:rPr>
        <w:t>isa privileged sign around which other signs are arranged. These other signs acquire their meanings from their association with the nodal point. This partial fixation of meaning has real life</w:t>
      </w:r>
      <w:r w:rsidR="002E2457" w:rsidRPr="00DE503F">
        <w:rPr>
          <w:rFonts w:ascii="Times New Roman" w:hAnsi="Times New Roman" w:cs="Times New Roman"/>
        </w:rPr>
        <w:t xml:space="preserve"> implications: </w:t>
      </w:r>
      <w:r w:rsidR="0004715A" w:rsidRPr="00DE503F">
        <w:rPr>
          <w:rFonts w:ascii="Times New Roman" w:hAnsi="Times New Roman" w:cs="Times New Roman"/>
        </w:rPr>
        <w:t>what constitutes ‘terrorism’ and who qualifies to be a ‘terrorist’</w:t>
      </w:r>
      <w:r w:rsidR="00787B5D" w:rsidRPr="00DE503F">
        <w:rPr>
          <w:rFonts w:ascii="Times New Roman" w:hAnsi="Times New Roman" w:cs="Times New Roman"/>
        </w:rPr>
        <w:t xml:space="preserve"> form and deform</w:t>
      </w:r>
      <w:r w:rsidR="0004715A" w:rsidRPr="00DE503F">
        <w:rPr>
          <w:rFonts w:ascii="Times New Roman" w:hAnsi="Times New Roman" w:cs="Times New Roman"/>
        </w:rPr>
        <w:t xml:space="preserve"> the image of a country or a nation.</w:t>
      </w:r>
      <w:r w:rsidR="00787B5D" w:rsidRPr="00DE503F">
        <w:rPr>
          <w:rFonts w:ascii="Times New Roman" w:hAnsi="Times New Roman" w:cs="Times New Roman"/>
        </w:rPr>
        <w:t xml:space="preserve"> The production of these meanings is directly related to power as these meanings struggle to create different social worlds and different ways of looking and talking about the world (Jorgensen &amp; Phillips</w:t>
      </w:r>
      <w:r w:rsidR="00683F45">
        <w:rPr>
          <w:rFonts w:ascii="Times New Roman" w:hAnsi="Times New Roman" w:cs="Times New Roman"/>
        </w:rPr>
        <w:t>,</w:t>
      </w:r>
      <w:r w:rsidR="00787B5D" w:rsidRPr="00DE503F">
        <w:rPr>
          <w:rFonts w:ascii="Times New Roman" w:hAnsi="Times New Roman" w:cs="Times New Roman"/>
        </w:rPr>
        <w:t xml:space="preserve"> 2002).</w:t>
      </w:r>
    </w:p>
    <w:p w:rsidR="0092214B" w:rsidRPr="00DE503F" w:rsidRDefault="0092214B" w:rsidP="0045533A">
      <w:pPr>
        <w:jc w:val="both"/>
        <w:rPr>
          <w:rFonts w:ascii="Times New Roman" w:hAnsi="Times New Roman" w:cs="Times New Roman"/>
          <w:b/>
        </w:rPr>
      </w:pPr>
      <w:r w:rsidRPr="00DE503F">
        <w:rPr>
          <w:rFonts w:ascii="Times New Roman" w:hAnsi="Times New Roman" w:cs="Times New Roman"/>
          <w:b/>
        </w:rPr>
        <w:t>Methodology</w:t>
      </w:r>
    </w:p>
    <w:p w:rsidR="001F1222" w:rsidRPr="00DE503F" w:rsidRDefault="00501C63" w:rsidP="0045533A">
      <w:pPr>
        <w:jc w:val="both"/>
        <w:rPr>
          <w:rFonts w:ascii="Times New Roman" w:hAnsi="Times New Roman" w:cs="Times New Roman"/>
        </w:rPr>
      </w:pPr>
      <w:r w:rsidRPr="00DE503F">
        <w:rPr>
          <w:rFonts w:ascii="Times New Roman" w:hAnsi="Times New Roman" w:cs="Times New Roman"/>
        </w:rPr>
        <w:t>For this research, I use Fairclough’s research methodology for t</w:t>
      </w:r>
      <w:r w:rsidR="0068722A" w:rsidRPr="00DE503F">
        <w:rPr>
          <w:rFonts w:ascii="Times New Roman" w:hAnsi="Times New Roman" w:cs="Times New Roman"/>
        </w:rPr>
        <w:t>he analysis of text because it represents “the most developed theory and method for research in communication, culture and society” (Jorgensen &amp; Phillips</w:t>
      </w:r>
      <w:r w:rsidR="00683F45">
        <w:rPr>
          <w:rFonts w:ascii="Times New Roman" w:hAnsi="Times New Roman" w:cs="Times New Roman"/>
        </w:rPr>
        <w:t>,</w:t>
      </w:r>
      <w:r w:rsidR="0068722A" w:rsidRPr="00DE503F">
        <w:rPr>
          <w:rFonts w:ascii="Times New Roman" w:hAnsi="Times New Roman" w:cs="Times New Roman"/>
        </w:rPr>
        <w:t xml:space="preserve"> 2002).</w:t>
      </w:r>
      <w:r w:rsidR="00003B31" w:rsidRPr="00DE503F">
        <w:rPr>
          <w:rFonts w:ascii="Times New Roman" w:hAnsi="Times New Roman" w:cs="Times New Roman"/>
        </w:rPr>
        <w:t xml:space="preserve"> Critical Discourse Analysis, or CDA,</w:t>
      </w:r>
      <w:r w:rsidR="001D03A7" w:rsidRPr="00DE503F">
        <w:rPr>
          <w:rFonts w:ascii="Times New Roman" w:hAnsi="Times New Roman" w:cs="Times New Roman"/>
        </w:rPr>
        <w:t xml:space="preserve"> aims at identifying a problem with a view to help solving it by making an “explanatory critique” (Jorgensen &amp; Phillips 2002). One of the techniques researchers can use is ide</w:t>
      </w:r>
      <w:r w:rsidR="007F203B">
        <w:rPr>
          <w:rFonts w:ascii="Times New Roman" w:hAnsi="Times New Roman" w:cs="Times New Roman"/>
        </w:rPr>
        <w:t>ntifying a misrepresentation</w:t>
      </w:r>
      <w:r w:rsidR="001D03A7" w:rsidRPr="00DE503F">
        <w:rPr>
          <w:rFonts w:ascii="Times New Roman" w:hAnsi="Times New Roman" w:cs="Times New Roman"/>
        </w:rPr>
        <w:t xml:space="preserve"> by pointing out a mismatch between reality and the view people have of this reality.</w:t>
      </w:r>
      <w:r w:rsidR="008E038B" w:rsidRPr="00DE503F">
        <w:rPr>
          <w:rFonts w:ascii="Times New Roman" w:hAnsi="Times New Roman" w:cs="Times New Roman"/>
        </w:rPr>
        <w:t xml:space="preserve"> This can be achieved by </w:t>
      </w:r>
      <w:r w:rsidR="00003B31" w:rsidRPr="00DE503F">
        <w:rPr>
          <w:rFonts w:ascii="Times New Roman" w:hAnsi="Times New Roman" w:cs="Times New Roman"/>
        </w:rPr>
        <w:t>bringing</w:t>
      </w:r>
      <w:r w:rsidR="008E038B" w:rsidRPr="00DE503F">
        <w:rPr>
          <w:rFonts w:ascii="Times New Roman" w:hAnsi="Times New Roman" w:cs="Times New Roman"/>
        </w:rPr>
        <w:t xml:space="preserve"> to the fore the alternative discourses that a particular newspaper tries to exclude</w:t>
      </w:r>
      <w:r w:rsidR="00EA3B6C" w:rsidRPr="00DE503F">
        <w:rPr>
          <w:rFonts w:ascii="Times New Roman" w:hAnsi="Times New Roman" w:cs="Times New Roman"/>
        </w:rPr>
        <w:t xml:space="preserve"> or suppress</w:t>
      </w:r>
      <w:r w:rsidR="008E038B" w:rsidRPr="00DE503F">
        <w:rPr>
          <w:rFonts w:ascii="Times New Roman" w:hAnsi="Times New Roman" w:cs="Times New Roman"/>
        </w:rPr>
        <w:t>.</w:t>
      </w:r>
      <w:r w:rsidR="001F1222" w:rsidRPr="00DE503F">
        <w:rPr>
          <w:rFonts w:ascii="Times New Roman" w:hAnsi="Times New Roman" w:cs="Times New Roman"/>
        </w:rPr>
        <w:tab/>
      </w:r>
    </w:p>
    <w:p w:rsidR="00F95B8D" w:rsidRPr="00DE503F" w:rsidRDefault="00F40DEB" w:rsidP="0045533A">
      <w:pPr>
        <w:ind w:firstLine="720"/>
        <w:jc w:val="both"/>
        <w:rPr>
          <w:rFonts w:ascii="Times New Roman" w:hAnsi="Times New Roman" w:cs="Times New Roman"/>
        </w:rPr>
      </w:pPr>
      <w:r w:rsidRPr="00DE503F">
        <w:rPr>
          <w:rFonts w:ascii="Times New Roman" w:hAnsi="Times New Roman" w:cs="Times New Roman"/>
        </w:rPr>
        <w:t>Fairclough</w:t>
      </w:r>
      <w:r w:rsidR="001C448B" w:rsidRPr="00DE503F">
        <w:rPr>
          <w:rFonts w:ascii="Times New Roman" w:hAnsi="Times New Roman" w:cs="Times New Roman"/>
        </w:rPr>
        <w:t>(</w:t>
      </w:r>
      <w:r w:rsidR="00937296" w:rsidRPr="00DE503F">
        <w:rPr>
          <w:rFonts w:ascii="Times New Roman" w:hAnsi="Times New Roman" w:cs="Times New Roman"/>
        </w:rPr>
        <w:t xml:space="preserve">1995) </w:t>
      </w:r>
      <w:r w:rsidR="007F203B">
        <w:rPr>
          <w:rFonts w:ascii="Times New Roman" w:hAnsi="Times New Roman" w:cs="Times New Roman"/>
        </w:rPr>
        <w:t>posits</w:t>
      </w:r>
      <w:r w:rsidRPr="00DE503F">
        <w:rPr>
          <w:rFonts w:ascii="Times New Roman" w:hAnsi="Times New Roman" w:cs="Times New Roman"/>
        </w:rPr>
        <w:t xml:space="preserve"> that “discourse is socially embedded” (</w:t>
      </w:r>
      <w:r w:rsidR="00042667" w:rsidRPr="00DE503F">
        <w:rPr>
          <w:rFonts w:ascii="Times New Roman" w:hAnsi="Times New Roman" w:cs="Times New Roman"/>
        </w:rPr>
        <w:t xml:space="preserve">p. </w:t>
      </w:r>
      <w:r w:rsidRPr="00DE503F">
        <w:rPr>
          <w:rFonts w:ascii="Times New Roman" w:hAnsi="Times New Roman" w:cs="Times New Roman"/>
        </w:rPr>
        <w:t xml:space="preserve">78) and that discursive practice both reflects, and actively contributes to, social and cultural change. A discursive practice in a particular institution [newspaper in this case] can be analyzed in the light of the spread of </w:t>
      </w:r>
      <w:r w:rsidR="00595ED7" w:rsidRPr="00DE503F">
        <w:rPr>
          <w:rFonts w:ascii="Times New Roman" w:hAnsi="Times New Roman" w:cs="Times New Roman"/>
        </w:rPr>
        <w:t>an extremist</w:t>
      </w:r>
      <w:r w:rsidRPr="00DE503F">
        <w:rPr>
          <w:rFonts w:ascii="Times New Roman" w:hAnsi="Times New Roman" w:cs="Times New Roman"/>
        </w:rPr>
        <w:t xml:space="preserve"> culture in Pakistani media system.</w:t>
      </w:r>
      <w:r w:rsidR="00046B4F" w:rsidRPr="00DE503F">
        <w:rPr>
          <w:rFonts w:ascii="Times New Roman" w:hAnsi="Times New Roman" w:cs="Times New Roman"/>
        </w:rPr>
        <w:t xml:space="preserve"> This research explore</w:t>
      </w:r>
      <w:r w:rsidR="00800879" w:rsidRPr="00DE503F">
        <w:rPr>
          <w:rFonts w:ascii="Times New Roman" w:hAnsi="Times New Roman" w:cs="Times New Roman"/>
        </w:rPr>
        <w:t>s</w:t>
      </w:r>
      <w:r w:rsidR="00046B4F" w:rsidRPr="00DE503F">
        <w:rPr>
          <w:rFonts w:ascii="Times New Roman" w:hAnsi="Times New Roman" w:cs="Times New Roman"/>
        </w:rPr>
        <w:t xml:space="preserve"> how </w:t>
      </w:r>
      <w:r w:rsidR="00595ED7" w:rsidRPr="00DE503F">
        <w:rPr>
          <w:rFonts w:ascii="Times New Roman" w:hAnsi="Times New Roman" w:cs="Times New Roman"/>
        </w:rPr>
        <w:t>extremist</w:t>
      </w:r>
      <w:r w:rsidR="00046B4F" w:rsidRPr="00DE503F">
        <w:rPr>
          <w:rFonts w:ascii="Times New Roman" w:hAnsi="Times New Roman" w:cs="Times New Roman"/>
        </w:rPr>
        <w:t xml:space="preserve"> discourse contributes to</w:t>
      </w:r>
      <w:r w:rsidR="00683F45">
        <w:rPr>
          <w:rFonts w:ascii="Times New Roman" w:hAnsi="Times New Roman" w:cs="Times New Roman"/>
        </w:rPr>
        <w:t xml:space="preserve"> the spread of negative sentiments against certain American policies </w:t>
      </w:r>
      <w:r w:rsidR="00F95B8D" w:rsidRPr="00DE503F">
        <w:rPr>
          <w:rFonts w:ascii="Times New Roman" w:hAnsi="Times New Roman" w:cs="Times New Roman"/>
        </w:rPr>
        <w:t>in the context of the social practices of Pakistani society.</w:t>
      </w:r>
    </w:p>
    <w:p w:rsidR="00C70E37" w:rsidRPr="00DE503F" w:rsidRDefault="004E7986" w:rsidP="0045533A">
      <w:pPr>
        <w:ind w:firstLine="720"/>
        <w:jc w:val="both"/>
        <w:rPr>
          <w:rFonts w:ascii="Times New Roman" w:hAnsi="Times New Roman" w:cs="Times New Roman"/>
        </w:rPr>
      </w:pPr>
      <w:r w:rsidRPr="00DE503F">
        <w:rPr>
          <w:rFonts w:ascii="Times New Roman" w:hAnsi="Times New Roman" w:cs="Times New Roman"/>
        </w:rPr>
        <w:t>For analyzing discourse, Fairclough</w:t>
      </w:r>
      <w:r w:rsidR="00BB433B">
        <w:rPr>
          <w:rFonts w:ascii="Times New Roman" w:hAnsi="Times New Roman" w:cs="Times New Roman"/>
        </w:rPr>
        <w:t xml:space="preserve">(1995) </w:t>
      </w:r>
      <w:r w:rsidRPr="00DE503F">
        <w:rPr>
          <w:rFonts w:ascii="Times New Roman" w:hAnsi="Times New Roman" w:cs="Times New Roman"/>
        </w:rPr>
        <w:t>has proposed a three-dimensional model comprising discursive practice, text and social practice. Discursive practice focuses on processes relating to the production and consumption of the text; social practice looks into the wider social practice to which the communicative event belongs</w:t>
      </w:r>
      <w:r w:rsidR="00E35694" w:rsidRPr="00DE503F">
        <w:rPr>
          <w:rFonts w:ascii="Times New Roman" w:hAnsi="Times New Roman" w:cs="Times New Roman"/>
        </w:rPr>
        <w:t xml:space="preserve"> (Jorgensen &amp; Phillips</w:t>
      </w:r>
      <w:r w:rsidR="00D546CC">
        <w:rPr>
          <w:rFonts w:ascii="Times New Roman" w:hAnsi="Times New Roman" w:cs="Times New Roman"/>
        </w:rPr>
        <w:t>,</w:t>
      </w:r>
      <w:r w:rsidR="00E35694" w:rsidRPr="00DE503F">
        <w:rPr>
          <w:rFonts w:ascii="Times New Roman" w:hAnsi="Times New Roman" w:cs="Times New Roman"/>
        </w:rPr>
        <w:t xml:space="preserve"> 2002)</w:t>
      </w:r>
      <w:r w:rsidRPr="00DE503F">
        <w:rPr>
          <w:rFonts w:ascii="Times New Roman" w:hAnsi="Times New Roman" w:cs="Times New Roman"/>
        </w:rPr>
        <w:t>; while text</w:t>
      </w:r>
      <w:r w:rsidR="00E35694" w:rsidRPr="00DE503F">
        <w:rPr>
          <w:rFonts w:ascii="Times New Roman" w:hAnsi="Times New Roman" w:cs="Times New Roman"/>
        </w:rPr>
        <w:t>ual</w:t>
      </w:r>
      <w:r w:rsidR="00D546CC">
        <w:rPr>
          <w:rFonts w:ascii="Times New Roman" w:hAnsi="Times New Roman" w:cs="Times New Roman"/>
        </w:rPr>
        <w:t xml:space="preserve">analysis </w:t>
      </w:r>
      <w:r w:rsidRPr="00DE503F">
        <w:rPr>
          <w:rFonts w:ascii="Times New Roman" w:hAnsi="Times New Roman" w:cs="Times New Roman"/>
        </w:rPr>
        <w:t xml:space="preserve">deals with the linguistic features of </w:t>
      </w:r>
      <w:r w:rsidR="00E35694" w:rsidRPr="00DE503F">
        <w:rPr>
          <w:rFonts w:ascii="Times New Roman" w:hAnsi="Times New Roman" w:cs="Times New Roman"/>
        </w:rPr>
        <w:t>the script such as the use of grammar, choice of words and metaphors.</w:t>
      </w:r>
      <w:r w:rsidR="000A478A" w:rsidRPr="00DE503F">
        <w:rPr>
          <w:rFonts w:ascii="Times New Roman" w:hAnsi="Times New Roman" w:cs="Times New Roman"/>
        </w:rPr>
        <w:t xml:space="preserve">In this paper, </w:t>
      </w:r>
      <w:r w:rsidR="00E35694" w:rsidRPr="00DE503F">
        <w:rPr>
          <w:rFonts w:ascii="Times New Roman" w:hAnsi="Times New Roman" w:cs="Times New Roman"/>
        </w:rPr>
        <w:t>I focus only on ‘text’analysis.</w:t>
      </w:r>
    </w:p>
    <w:p w:rsidR="00961856" w:rsidRPr="00DE503F" w:rsidRDefault="00C70E37" w:rsidP="0045533A">
      <w:pPr>
        <w:ind w:firstLine="720"/>
        <w:jc w:val="both"/>
        <w:rPr>
          <w:rFonts w:ascii="Times New Roman" w:hAnsi="Times New Roman" w:cs="Times New Roman"/>
        </w:rPr>
      </w:pPr>
      <w:r w:rsidRPr="00DE503F">
        <w:rPr>
          <w:rFonts w:ascii="Times New Roman" w:hAnsi="Times New Roman" w:cs="Times New Roman"/>
        </w:rPr>
        <w:t>Two grammatical elements, “transitivity” and “modality” can be used for analyzing newspaper texts. Transitivity focuses on how subject and object relate to (or do not relate to) event and processes; modality shows the speakers’ degree of affinity with or affiliation to their statements</w:t>
      </w:r>
      <w:r w:rsidR="0070657D" w:rsidRPr="00DE503F">
        <w:rPr>
          <w:rFonts w:ascii="Times New Roman" w:hAnsi="Times New Roman" w:cs="Times New Roman"/>
        </w:rPr>
        <w:t xml:space="preserve">. </w:t>
      </w:r>
      <w:r w:rsidR="007F203B">
        <w:rPr>
          <w:rFonts w:ascii="Times New Roman" w:hAnsi="Times New Roman" w:cs="Times New Roman"/>
        </w:rPr>
        <w:t>Jorgensen and Phillips (2002) emphasize that the</w:t>
      </w:r>
      <w:r w:rsidR="0070657D" w:rsidRPr="00DE503F">
        <w:rPr>
          <w:rFonts w:ascii="Times New Roman" w:hAnsi="Times New Roman" w:cs="Times New Roman"/>
        </w:rPr>
        <w:t xml:space="preserve"> mass media often use part categorical modalities and part objective modalities to offer interpretations as facts</w:t>
      </w:r>
      <w:r w:rsidRPr="00DE503F">
        <w:rPr>
          <w:rFonts w:ascii="Times New Roman" w:hAnsi="Times New Roman" w:cs="Times New Roman"/>
        </w:rPr>
        <w:t>.</w:t>
      </w:r>
    </w:p>
    <w:p w:rsidR="00073260" w:rsidRPr="00DE503F" w:rsidRDefault="007F203B" w:rsidP="0045533A">
      <w:pPr>
        <w:ind w:firstLine="720"/>
        <w:jc w:val="both"/>
        <w:rPr>
          <w:rFonts w:ascii="Times New Roman" w:hAnsi="Times New Roman" w:cs="Times New Roman"/>
        </w:rPr>
      </w:pPr>
      <w:r>
        <w:rPr>
          <w:rFonts w:ascii="Times New Roman" w:hAnsi="Times New Roman" w:cs="Times New Roman"/>
        </w:rPr>
        <w:t>It is argued</w:t>
      </w:r>
      <w:r w:rsidR="00D546CC">
        <w:rPr>
          <w:rFonts w:ascii="Times New Roman" w:hAnsi="Times New Roman" w:cs="Times New Roman"/>
        </w:rPr>
        <w:t xml:space="preserve"> that o</w:t>
      </w:r>
      <w:r w:rsidR="00595ED7" w:rsidRPr="00DE503F">
        <w:rPr>
          <w:rFonts w:ascii="Times New Roman" w:hAnsi="Times New Roman" w:cs="Times New Roman"/>
        </w:rPr>
        <w:t>ne of the aims of CDA is to promote an egalitarian and liberal discourse for the promotion of democracy. Critical language awareness can give people and media organizations insight into the discursive practice in which they participate with aim of effecting a social change.</w:t>
      </w:r>
    </w:p>
    <w:p w:rsidR="0045533A" w:rsidRDefault="0045533A" w:rsidP="0045533A">
      <w:pPr>
        <w:jc w:val="both"/>
        <w:rPr>
          <w:rFonts w:ascii="Times New Roman" w:hAnsi="Times New Roman" w:cs="Times New Roman"/>
          <w:b/>
        </w:rPr>
      </w:pPr>
    </w:p>
    <w:p w:rsidR="0045533A" w:rsidRDefault="0045533A" w:rsidP="0045533A">
      <w:pPr>
        <w:jc w:val="both"/>
        <w:rPr>
          <w:rFonts w:ascii="Times New Roman" w:hAnsi="Times New Roman" w:cs="Times New Roman"/>
          <w:b/>
        </w:rPr>
      </w:pPr>
    </w:p>
    <w:p w:rsidR="005F02E3" w:rsidRPr="00DE503F" w:rsidRDefault="00AF546D" w:rsidP="0045533A">
      <w:pPr>
        <w:jc w:val="both"/>
        <w:rPr>
          <w:rFonts w:ascii="Times New Roman" w:hAnsi="Times New Roman" w:cs="Times New Roman"/>
          <w:b/>
        </w:rPr>
      </w:pPr>
      <w:r w:rsidRPr="00DE503F">
        <w:rPr>
          <w:rFonts w:ascii="Times New Roman" w:hAnsi="Times New Roman" w:cs="Times New Roman"/>
          <w:b/>
        </w:rPr>
        <w:t>Methods</w:t>
      </w:r>
    </w:p>
    <w:p w:rsidR="00D8102C" w:rsidRPr="00DE503F" w:rsidRDefault="00365552" w:rsidP="0045533A">
      <w:pPr>
        <w:jc w:val="both"/>
        <w:rPr>
          <w:rFonts w:ascii="Times New Roman" w:hAnsi="Times New Roman" w:cs="Times New Roman"/>
        </w:rPr>
      </w:pPr>
      <w:r w:rsidRPr="00DE503F">
        <w:rPr>
          <w:rFonts w:ascii="Times New Roman" w:hAnsi="Times New Roman" w:cs="Times New Roman"/>
        </w:rPr>
        <w:t>Many things determine, or dictate, the choice of material, including the type of research question(s), the researcher</w:t>
      </w:r>
      <w:r w:rsidR="00D56340" w:rsidRPr="00DE503F">
        <w:rPr>
          <w:rFonts w:ascii="Times New Roman" w:hAnsi="Times New Roman" w:cs="Times New Roman"/>
        </w:rPr>
        <w:t>’</w:t>
      </w:r>
      <w:r w:rsidRPr="00DE503F">
        <w:rPr>
          <w:rFonts w:ascii="Times New Roman" w:hAnsi="Times New Roman" w:cs="Times New Roman"/>
        </w:rPr>
        <w:t xml:space="preserve">s knowledge or familiarity with the material, </w:t>
      </w:r>
      <w:r w:rsidR="00D56340" w:rsidRPr="00DE503F">
        <w:rPr>
          <w:rFonts w:ascii="Times New Roman" w:hAnsi="Times New Roman" w:cs="Times New Roman"/>
        </w:rPr>
        <w:t xml:space="preserve">and </w:t>
      </w:r>
      <w:r w:rsidRPr="00DE503F">
        <w:rPr>
          <w:rFonts w:ascii="Times New Roman" w:hAnsi="Times New Roman" w:cs="Times New Roman"/>
        </w:rPr>
        <w:t xml:space="preserve">access to the material. </w:t>
      </w:r>
      <w:r w:rsidR="00A22084" w:rsidRPr="00DE503F">
        <w:rPr>
          <w:rFonts w:ascii="Times New Roman" w:hAnsi="Times New Roman" w:cs="Times New Roman"/>
          <w:i/>
        </w:rPr>
        <w:t xml:space="preserve">The Nation </w:t>
      </w:r>
      <w:r w:rsidR="00A22084" w:rsidRPr="00DE503F">
        <w:rPr>
          <w:rFonts w:ascii="Times New Roman" w:hAnsi="Times New Roman" w:cs="Times New Roman"/>
        </w:rPr>
        <w:t xml:space="preserve">has an online edition, with an archival record dating back to 2008. </w:t>
      </w:r>
      <w:r w:rsidR="007F203B">
        <w:rPr>
          <w:rFonts w:ascii="Times New Roman" w:hAnsi="Times New Roman" w:cs="Times New Roman"/>
        </w:rPr>
        <w:t>The newspaper</w:t>
      </w:r>
      <w:r w:rsidR="001D63F5" w:rsidRPr="00DE503F">
        <w:rPr>
          <w:rFonts w:ascii="Times New Roman" w:hAnsi="Times New Roman" w:cs="Times New Roman"/>
        </w:rPr>
        <w:t xml:space="preserve"> claims to have </w:t>
      </w:r>
      <w:r w:rsidRPr="00DE503F">
        <w:rPr>
          <w:rFonts w:ascii="Times New Roman" w:hAnsi="Times New Roman" w:cs="Times New Roman"/>
        </w:rPr>
        <w:t>a “strong political commitment to Islam as Pakistan’s state ideology” (Akhtar</w:t>
      </w:r>
      <w:r w:rsidR="007F203B">
        <w:rPr>
          <w:rFonts w:ascii="Times New Roman" w:hAnsi="Times New Roman" w:cs="Times New Roman"/>
        </w:rPr>
        <w:t>,</w:t>
      </w:r>
      <w:r w:rsidRPr="00DE503F">
        <w:rPr>
          <w:rFonts w:ascii="Times New Roman" w:hAnsi="Times New Roman" w:cs="Times New Roman"/>
        </w:rPr>
        <w:t xml:space="preserve"> 2000)</w:t>
      </w:r>
      <w:r w:rsidR="00A22084" w:rsidRPr="00DE503F">
        <w:rPr>
          <w:rFonts w:ascii="Times New Roman" w:hAnsi="Times New Roman" w:cs="Times New Roman"/>
        </w:rPr>
        <w:t>;this commitment</w:t>
      </w:r>
      <w:r w:rsidR="001D63F5" w:rsidRPr="00DE503F">
        <w:rPr>
          <w:rFonts w:ascii="Times New Roman" w:hAnsi="Times New Roman" w:cs="Times New Roman"/>
        </w:rPr>
        <w:t xml:space="preserve"> reflects in its content, especially editorials</w:t>
      </w:r>
      <w:r w:rsidR="00A22084" w:rsidRPr="00DE503F">
        <w:rPr>
          <w:rFonts w:ascii="Times New Roman" w:hAnsi="Times New Roman" w:cs="Times New Roman"/>
        </w:rPr>
        <w:t>.</w:t>
      </w:r>
    </w:p>
    <w:p w:rsidR="00513543" w:rsidRPr="00DE503F" w:rsidRDefault="00D8102C" w:rsidP="0045533A">
      <w:pPr>
        <w:ind w:firstLine="720"/>
        <w:jc w:val="both"/>
        <w:rPr>
          <w:rFonts w:ascii="Times New Roman" w:hAnsi="Times New Roman" w:cs="Times New Roman"/>
        </w:rPr>
      </w:pPr>
      <w:r w:rsidRPr="00DE503F">
        <w:rPr>
          <w:rFonts w:ascii="Times New Roman" w:hAnsi="Times New Roman" w:cs="Times New Roman"/>
        </w:rPr>
        <w:t xml:space="preserve">Daily </w:t>
      </w:r>
      <w:r w:rsidR="00CB6065" w:rsidRPr="00DE503F">
        <w:rPr>
          <w:rFonts w:ascii="Times New Roman" w:hAnsi="Times New Roman" w:cs="Times New Roman"/>
          <w:i/>
        </w:rPr>
        <w:t xml:space="preserve">The </w:t>
      </w:r>
      <w:r w:rsidRPr="00DE503F">
        <w:rPr>
          <w:rFonts w:ascii="Times New Roman" w:hAnsi="Times New Roman" w:cs="Times New Roman"/>
          <w:i/>
        </w:rPr>
        <w:t xml:space="preserve">Nation </w:t>
      </w:r>
      <w:r w:rsidRPr="00DE503F">
        <w:rPr>
          <w:rFonts w:ascii="Times New Roman" w:hAnsi="Times New Roman" w:cs="Times New Roman"/>
        </w:rPr>
        <w:t xml:space="preserve">was established in mid-1980s as </w:t>
      </w:r>
      <w:r w:rsidR="00EA58DF" w:rsidRPr="00DE503F">
        <w:rPr>
          <w:rFonts w:ascii="Times New Roman" w:hAnsi="Times New Roman" w:cs="Times New Roman"/>
        </w:rPr>
        <w:t>part of the</w:t>
      </w:r>
      <w:r w:rsidRPr="00DE503F">
        <w:rPr>
          <w:rFonts w:ascii="Times New Roman" w:hAnsi="Times New Roman" w:cs="Times New Roman"/>
          <w:i/>
        </w:rPr>
        <w:t>NawaiWaqt</w:t>
      </w:r>
      <w:r w:rsidR="00EA58DF" w:rsidRPr="00DE503F">
        <w:rPr>
          <w:rFonts w:ascii="Times New Roman" w:hAnsi="Times New Roman" w:cs="Times New Roman"/>
        </w:rPr>
        <w:t>group of newspapers</w:t>
      </w:r>
      <w:r w:rsidRPr="00DE503F">
        <w:rPr>
          <w:rFonts w:ascii="Times New Roman" w:hAnsi="Times New Roman" w:cs="Times New Roman"/>
          <w:i/>
        </w:rPr>
        <w:t xml:space="preserve">, </w:t>
      </w:r>
      <w:r w:rsidRPr="00DE503F">
        <w:rPr>
          <w:rFonts w:ascii="Times New Roman" w:hAnsi="Times New Roman" w:cs="Times New Roman"/>
        </w:rPr>
        <w:t xml:space="preserve">one of the oldest in Pakistan. </w:t>
      </w:r>
      <w:r w:rsidR="00EA58DF" w:rsidRPr="00DE503F">
        <w:rPr>
          <w:rFonts w:ascii="Times New Roman" w:hAnsi="Times New Roman" w:cs="Times New Roman"/>
        </w:rPr>
        <w:t xml:space="preserve">In the first five years of existence of Pakistan, </w:t>
      </w:r>
      <w:r w:rsidR="00EA58DF" w:rsidRPr="00DE503F">
        <w:rPr>
          <w:rFonts w:ascii="Times New Roman" w:hAnsi="Times New Roman" w:cs="Times New Roman"/>
          <w:i/>
        </w:rPr>
        <w:t>NawaiWaqt</w:t>
      </w:r>
      <w:r w:rsidR="003825FF" w:rsidRPr="00DE503F">
        <w:rPr>
          <w:rFonts w:ascii="Times New Roman" w:hAnsi="Times New Roman" w:cs="Times New Roman"/>
          <w:i/>
        </w:rPr>
        <w:t>,</w:t>
      </w:r>
      <w:r w:rsidR="003825FF" w:rsidRPr="00DE503F">
        <w:rPr>
          <w:rFonts w:ascii="Times New Roman" w:hAnsi="Times New Roman" w:cs="Times New Roman"/>
        </w:rPr>
        <w:t xml:space="preserve"> an Urdu newspaper established in 1940,“</w:t>
      </w:r>
      <w:r w:rsidR="00EA58DF" w:rsidRPr="00DE503F">
        <w:rPr>
          <w:rFonts w:ascii="Times New Roman" w:hAnsi="Times New Roman" w:cs="Times New Roman"/>
        </w:rPr>
        <w:t>had hunted and pursued a remorseless campaign against all liberal trends and progressive forces in the country</w:t>
      </w:r>
      <w:r w:rsidR="003825FF" w:rsidRPr="00DE503F">
        <w:rPr>
          <w:rFonts w:ascii="Times New Roman" w:hAnsi="Times New Roman" w:cs="Times New Roman"/>
        </w:rPr>
        <w:t>”</w:t>
      </w:r>
      <w:r w:rsidR="003E1039" w:rsidRPr="00DE503F">
        <w:rPr>
          <w:rFonts w:ascii="Times New Roman" w:hAnsi="Times New Roman" w:cs="Times New Roman"/>
        </w:rPr>
        <w:t xml:space="preserve"> (Mezzera</w:t>
      </w:r>
      <w:r w:rsidR="00914636">
        <w:rPr>
          <w:rFonts w:ascii="Times New Roman" w:hAnsi="Times New Roman" w:cs="Times New Roman"/>
        </w:rPr>
        <w:t>&amp;</w:t>
      </w:r>
      <w:r w:rsidR="003E1039" w:rsidRPr="00DE503F">
        <w:rPr>
          <w:rFonts w:ascii="Times New Roman" w:hAnsi="Times New Roman" w:cs="Times New Roman"/>
        </w:rPr>
        <w:t>Sial</w:t>
      </w:r>
      <w:r w:rsidR="00914636">
        <w:rPr>
          <w:rFonts w:ascii="Times New Roman" w:hAnsi="Times New Roman" w:cs="Times New Roman"/>
        </w:rPr>
        <w:t>,</w:t>
      </w:r>
      <w:r w:rsidR="003E1039" w:rsidRPr="00DE503F">
        <w:rPr>
          <w:rFonts w:ascii="Times New Roman" w:hAnsi="Times New Roman" w:cs="Times New Roman"/>
        </w:rPr>
        <w:t xml:space="preserve"> 2010)</w:t>
      </w:r>
      <w:r w:rsidR="00EA58DF" w:rsidRPr="00DE503F">
        <w:rPr>
          <w:rFonts w:ascii="Times New Roman" w:hAnsi="Times New Roman" w:cs="Times New Roman"/>
        </w:rPr>
        <w:t xml:space="preserve">. </w:t>
      </w:r>
      <w:r w:rsidR="003444AD" w:rsidRPr="00DE503F">
        <w:rPr>
          <w:rFonts w:ascii="Times New Roman" w:hAnsi="Times New Roman" w:cs="Times New Roman"/>
        </w:rPr>
        <w:t xml:space="preserve">Editorially it claims to be sympathetic to ‘Islamic causes’, including Palestine and Kashmir. </w:t>
      </w:r>
      <w:r w:rsidR="00B76F8D" w:rsidRPr="00DE503F">
        <w:rPr>
          <w:rFonts w:ascii="Times New Roman" w:hAnsi="Times New Roman" w:cs="Times New Roman"/>
        </w:rPr>
        <w:t xml:space="preserve">It is supportive of right-wing discourse in Pakistan. </w:t>
      </w:r>
    </w:p>
    <w:p w:rsidR="006466EE" w:rsidRPr="00DE503F" w:rsidRDefault="006466EE" w:rsidP="0045533A">
      <w:pPr>
        <w:ind w:firstLine="720"/>
        <w:jc w:val="both"/>
        <w:rPr>
          <w:rFonts w:ascii="Times New Roman" w:hAnsi="Times New Roman" w:cs="Times New Roman"/>
        </w:rPr>
      </w:pPr>
      <w:r w:rsidRPr="00DE503F">
        <w:rPr>
          <w:rFonts w:ascii="Times New Roman" w:hAnsi="Times New Roman" w:cs="Times New Roman"/>
        </w:rPr>
        <w:t>There is a clear divide between Urdu and English media in Pakistan. Urdu newspapers are widely read by the masses – mostly in rural areas. The English m</w:t>
      </w:r>
      <w:r w:rsidR="00F22859" w:rsidRPr="00DE503F">
        <w:rPr>
          <w:rFonts w:ascii="Times New Roman" w:hAnsi="Times New Roman" w:cs="Times New Roman"/>
        </w:rPr>
        <w:t>edia is urban and elite-centric; it</w:t>
      </w:r>
      <w:r w:rsidRPr="00DE503F">
        <w:rPr>
          <w:rFonts w:ascii="Times New Roman" w:hAnsi="Times New Roman" w:cs="Times New Roman"/>
        </w:rPr>
        <w:t xml:space="preserve"> is more liberal and professional compared to the Urdu media</w:t>
      </w:r>
      <w:r w:rsidR="00992C01" w:rsidRPr="00DE503F">
        <w:rPr>
          <w:rFonts w:ascii="Times New Roman" w:hAnsi="Times New Roman" w:cs="Times New Roman"/>
        </w:rPr>
        <w:t xml:space="preserve"> (IMS</w:t>
      </w:r>
      <w:r w:rsidR="00914636">
        <w:rPr>
          <w:rFonts w:ascii="Times New Roman" w:hAnsi="Times New Roman" w:cs="Times New Roman"/>
        </w:rPr>
        <w:t>,</w:t>
      </w:r>
      <w:r w:rsidR="00992C01" w:rsidRPr="00DE503F">
        <w:rPr>
          <w:rFonts w:ascii="Times New Roman" w:hAnsi="Times New Roman" w:cs="Times New Roman"/>
        </w:rPr>
        <w:t xml:space="preserve"> 2009)</w:t>
      </w:r>
      <w:r w:rsidRPr="00DE503F">
        <w:rPr>
          <w:rFonts w:ascii="Times New Roman" w:hAnsi="Times New Roman" w:cs="Times New Roman"/>
        </w:rPr>
        <w:t xml:space="preserve">. </w:t>
      </w:r>
      <w:r w:rsidR="00A003DA" w:rsidRPr="00DE503F">
        <w:rPr>
          <w:rFonts w:ascii="Times New Roman" w:hAnsi="Times New Roman" w:cs="Times New Roman"/>
        </w:rPr>
        <w:t>English newspapers</w:t>
      </w:r>
      <w:r w:rsidRPr="00DE503F">
        <w:rPr>
          <w:rFonts w:ascii="Times New Roman" w:hAnsi="Times New Roman" w:cs="Times New Roman"/>
        </w:rPr>
        <w:t xml:space="preserve"> have smaller audiences than their Urdu counterparts, but have greater leverage among opinion makers, politicians, the business community, and the upper strata of society</w:t>
      </w:r>
      <w:r w:rsidR="00F22859" w:rsidRPr="00DE503F">
        <w:rPr>
          <w:rFonts w:ascii="Times New Roman" w:hAnsi="Times New Roman" w:cs="Times New Roman"/>
        </w:rPr>
        <w:t xml:space="preserve"> (Mezzera</w:t>
      </w:r>
      <w:r w:rsidR="00C52D74">
        <w:rPr>
          <w:rFonts w:ascii="Times New Roman" w:hAnsi="Times New Roman" w:cs="Times New Roman"/>
        </w:rPr>
        <w:t>&amp;</w:t>
      </w:r>
      <w:r w:rsidR="00F22859" w:rsidRPr="00DE503F">
        <w:rPr>
          <w:rFonts w:ascii="Times New Roman" w:hAnsi="Times New Roman" w:cs="Times New Roman"/>
        </w:rPr>
        <w:t>Sial</w:t>
      </w:r>
      <w:r w:rsidR="00C52D74">
        <w:rPr>
          <w:rFonts w:ascii="Times New Roman" w:hAnsi="Times New Roman" w:cs="Times New Roman"/>
        </w:rPr>
        <w:t>,</w:t>
      </w:r>
      <w:r w:rsidR="00F22859" w:rsidRPr="00DE503F">
        <w:rPr>
          <w:rFonts w:ascii="Times New Roman" w:hAnsi="Times New Roman" w:cs="Times New Roman"/>
        </w:rPr>
        <w:t xml:space="preserve"> 2010)</w:t>
      </w:r>
      <w:r w:rsidRPr="00DE503F">
        <w:rPr>
          <w:rFonts w:ascii="Times New Roman" w:hAnsi="Times New Roman" w:cs="Times New Roman"/>
        </w:rPr>
        <w:t xml:space="preserve">. </w:t>
      </w:r>
    </w:p>
    <w:p w:rsidR="00AF1B5C" w:rsidRPr="00DE503F" w:rsidRDefault="00AF546D" w:rsidP="0045533A">
      <w:pPr>
        <w:ind w:firstLine="720"/>
        <w:jc w:val="both"/>
        <w:rPr>
          <w:rFonts w:ascii="Times New Roman" w:hAnsi="Times New Roman" w:cs="Times New Roman"/>
        </w:rPr>
      </w:pPr>
      <w:r w:rsidRPr="00DE503F">
        <w:rPr>
          <w:rFonts w:ascii="Times New Roman" w:hAnsi="Times New Roman" w:cs="Times New Roman"/>
        </w:rPr>
        <w:t>My data comprise</w:t>
      </w:r>
      <w:r w:rsidR="00196C2D" w:rsidRPr="00DE503F">
        <w:rPr>
          <w:rFonts w:ascii="Times New Roman" w:hAnsi="Times New Roman" w:cs="Times New Roman"/>
        </w:rPr>
        <w:t>s</w:t>
      </w:r>
      <w:r w:rsidRPr="00DE503F">
        <w:rPr>
          <w:rFonts w:ascii="Times New Roman" w:hAnsi="Times New Roman" w:cs="Times New Roman"/>
        </w:rPr>
        <w:t xml:space="preserve"> of editorial comments published in daily </w:t>
      </w:r>
      <w:r w:rsidRPr="00DE503F">
        <w:rPr>
          <w:rFonts w:ascii="Times New Roman" w:hAnsi="Times New Roman" w:cs="Times New Roman"/>
          <w:i/>
        </w:rPr>
        <w:t>The Nation</w:t>
      </w:r>
      <w:r w:rsidRPr="00DE503F">
        <w:rPr>
          <w:rStyle w:val="FootnoteReference"/>
          <w:rFonts w:ascii="Times New Roman" w:hAnsi="Times New Roman" w:cs="Times New Roman"/>
          <w:i/>
        </w:rPr>
        <w:footnoteReference w:id="2"/>
      </w:r>
      <w:r w:rsidRPr="00DE503F">
        <w:rPr>
          <w:rFonts w:ascii="Times New Roman" w:hAnsi="Times New Roman" w:cs="Times New Roman"/>
        </w:rPr>
        <w:t>on November 26</w:t>
      </w:r>
      <w:r w:rsidR="007F203B">
        <w:rPr>
          <w:rFonts w:ascii="Times New Roman" w:hAnsi="Times New Roman" w:cs="Times New Roman"/>
        </w:rPr>
        <w:t>, 2011</w:t>
      </w:r>
      <w:r w:rsidRPr="00DE503F">
        <w:rPr>
          <w:rFonts w:ascii="Times New Roman" w:hAnsi="Times New Roman" w:cs="Times New Roman"/>
        </w:rPr>
        <w:t xml:space="preserve"> through April 15</w:t>
      </w:r>
      <w:r w:rsidR="007F203B">
        <w:rPr>
          <w:rFonts w:ascii="Times New Roman" w:hAnsi="Times New Roman" w:cs="Times New Roman"/>
        </w:rPr>
        <w:t>, 2012</w:t>
      </w:r>
      <w:r w:rsidRPr="00DE503F">
        <w:rPr>
          <w:rFonts w:ascii="Times New Roman" w:hAnsi="Times New Roman" w:cs="Times New Roman"/>
        </w:rPr>
        <w:t xml:space="preserve">. </w:t>
      </w:r>
      <w:r w:rsidR="003A3F91" w:rsidRPr="00DE503F">
        <w:rPr>
          <w:rFonts w:ascii="Times New Roman" w:hAnsi="Times New Roman" w:cs="Times New Roman"/>
        </w:rPr>
        <w:t>I limit my data to those editorials</w:t>
      </w:r>
      <w:r w:rsidR="00424C1E" w:rsidRPr="00DE503F">
        <w:rPr>
          <w:rFonts w:ascii="Times New Roman" w:hAnsi="Times New Roman" w:cs="Times New Roman"/>
        </w:rPr>
        <w:t xml:space="preserve"> that were published between November 26, 2011 and April 15, 2012 and concern</w:t>
      </w:r>
      <w:r w:rsidR="003A3F91" w:rsidRPr="00DE503F">
        <w:rPr>
          <w:rFonts w:ascii="Times New Roman" w:hAnsi="Times New Roman" w:cs="Times New Roman"/>
        </w:rPr>
        <w:t xml:space="preserve"> the </w:t>
      </w:r>
      <w:r w:rsidR="00CA4578">
        <w:rPr>
          <w:rFonts w:ascii="Times New Roman" w:hAnsi="Times New Roman" w:cs="Times New Roman"/>
        </w:rPr>
        <w:t>United States</w:t>
      </w:r>
      <w:r w:rsidR="00382056" w:rsidRPr="00DE503F">
        <w:rPr>
          <w:rFonts w:ascii="Times New Roman" w:hAnsi="Times New Roman" w:cs="Times New Roman"/>
        </w:rPr>
        <w:t xml:space="preserve">, the </w:t>
      </w:r>
      <w:r w:rsidR="003A3F91" w:rsidRPr="00DE503F">
        <w:rPr>
          <w:rFonts w:ascii="Times New Roman" w:hAnsi="Times New Roman" w:cs="Times New Roman"/>
        </w:rPr>
        <w:t xml:space="preserve">Afghanistan war, </w:t>
      </w:r>
      <w:r w:rsidR="007F203B">
        <w:rPr>
          <w:rFonts w:ascii="Times New Roman" w:hAnsi="Times New Roman" w:cs="Times New Roman"/>
        </w:rPr>
        <w:t>the “</w:t>
      </w:r>
      <w:r w:rsidR="003A3F91" w:rsidRPr="00DE503F">
        <w:rPr>
          <w:rFonts w:ascii="Times New Roman" w:hAnsi="Times New Roman" w:cs="Times New Roman"/>
        </w:rPr>
        <w:t>war on terror,</w:t>
      </w:r>
      <w:r w:rsidR="007F203B">
        <w:rPr>
          <w:rFonts w:ascii="Times New Roman" w:hAnsi="Times New Roman" w:cs="Times New Roman"/>
        </w:rPr>
        <w:t>”</w:t>
      </w:r>
      <w:r w:rsidR="003A3F91" w:rsidRPr="00DE503F">
        <w:rPr>
          <w:rFonts w:ascii="Times New Roman" w:hAnsi="Times New Roman" w:cs="Times New Roman"/>
        </w:rPr>
        <w:t xml:space="preserve"> terrorism, </w:t>
      </w:r>
      <w:r w:rsidR="00382056" w:rsidRPr="00DE503F">
        <w:rPr>
          <w:rFonts w:ascii="Times New Roman" w:hAnsi="Times New Roman" w:cs="Times New Roman"/>
        </w:rPr>
        <w:t xml:space="preserve">and </w:t>
      </w:r>
      <w:r w:rsidR="003A3F91" w:rsidRPr="00DE503F">
        <w:rPr>
          <w:rFonts w:ascii="Times New Roman" w:hAnsi="Times New Roman" w:cs="Times New Roman"/>
        </w:rPr>
        <w:t>Pakistan-U.S. relations. I selected this time frame because on November 26, 2011</w:t>
      </w:r>
      <w:r w:rsidR="007F203B">
        <w:rPr>
          <w:rFonts w:ascii="Times New Roman" w:hAnsi="Times New Roman" w:cs="Times New Roman"/>
        </w:rPr>
        <w:t>,</w:t>
      </w:r>
      <w:r w:rsidR="003A3F91" w:rsidRPr="00DE503F">
        <w:rPr>
          <w:rFonts w:ascii="Times New Roman" w:hAnsi="Times New Roman" w:cs="Times New Roman"/>
        </w:rPr>
        <w:t xml:space="preserve"> NATO </w:t>
      </w:r>
      <w:r w:rsidR="00EC037D" w:rsidRPr="00DE503F">
        <w:rPr>
          <w:rFonts w:ascii="Times New Roman" w:hAnsi="Times New Roman" w:cs="Times New Roman"/>
        </w:rPr>
        <w:t>helicopters attacked</w:t>
      </w:r>
      <w:r w:rsidR="003A3F91" w:rsidRPr="00DE503F">
        <w:rPr>
          <w:rFonts w:ascii="Times New Roman" w:hAnsi="Times New Roman" w:cs="Times New Roman"/>
        </w:rPr>
        <w:t xml:space="preserve"> Pakistani military check posts </w:t>
      </w:r>
      <w:r w:rsidR="00EC037D" w:rsidRPr="00DE503F">
        <w:rPr>
          <w:rFonts w:ascii="Times New Roman" w:hAnsi="Times New Roman" w:cs="Times New Roman"/>
        </w:rPr>
        <w:t>in Salala</w:t>
      </w:r>
      <w:r w:rsidR="003A3F91" w:rsidRPr="00DE503F">
        <w:rPr>
          <w:rFonts w:ascii="Times New Roman" w:hAnsi="Times New Roman" w:cs="Times New Roman"/>
        </w:rPr>
        <w:t>,</w:t>
      </w:r>
      <w:r w:rsidR="00EC037D" w:rsidRPr="00DE503F">
        <w:rPr>
          <w:rFonts w:ascii="Times New Roman" w:hAnsi="Times New Roman" w:cs="Times New Roman"/>
        </w:rPr>
        <w:t xml:space="preserve"> a mountain ridge between Afghanistan and Pakistan.H</w:t>
      </w:r>
      <w:r w:rsidR="003A3F91" w:rsidRPr="00DE503F">
        <w:rPr>
          <w:rFonts w:ascii="Times New Roman" w:hAnsi="Times New Roman" w:cs="Times New Roman"/>
        </w:rPr>
        <w:t xml:space="preserve">ereafter I refer to </w:t>
      </w:r>
      <w:r w:rsidR="00EC037D" w:rsidRPr="00DE503F">
        <w:rPr>
          <w:rFonts w:ascii="Times New Roman" w:hAnsi="Times New Roman" w:cs="Times New Roman"/>
        </w:rPr>
        <w:t xml:space="preserve">it </w:t>
      </w:r>
      <w:r w:rsidR="003A3F91" w:rsidRPr="00DE503F">
        <w:rPr>
          <w:rFonts w:ascii="Times New Roman" w:hAnsi="Times New Roman" w:cs="Times New Roman"/>
        </w:rPr>
        <w:t xml:space="preserve">as </w:t>
      </w:r>
      <w:r w:rsidR="007F203B">
        <w:rPr>
          <w:rFonts w:ascii="Times New Roman" w:hAnsi="Times New Roman" w:cs="Times New Roman"/>
        </w:rPr>
        <w:t xml:space="preserve">the </w:t>
      </w:r>
      <w:r w:rsidR="003A3F91" w:rsidRPr="00DE503F">
        <w:rPr>
          <w:rFonts w:ascii="Times New Roman" w:hAnsi="Times New Roman" w:cs="Times New Roman"/>
        </w:rPr>
        <w:t>Salala</w:t>
      </w:r>
      <w:r w:rsidR="00382056" w:rsidRPr="00DE503F">
        <w:rPr>
          <w:rFonts w:ascii="Times New Roman" w:hAnsi="Times New Roman" w:cs="Times New Roman"/>
        </w:rPr>
        <w:t xml:space="preserve"> incident.Afterthis incident</w:t>
      </w:r>
      <w:r w:rsidR="003A3F91" w:rsidRPr="00DE503F">
        <w:rPr>
          <w:rFonts w:ascii="Times New Roman" w:hAnsi="Times New Roman" w:cs="Times New Roman"/>
        </w:rPr>
        <w:t xml:space="preserve"> the Pakistan government announced that the national Parliament would frame new ‘r</w:t>
      </w:r>
      <w:r w:rsidR="007F203B">
        <w:rPr>
          <w:rFonts w:ascii="Times New Roman" w:hAnsi="Times New Roman" w:cs="Times New Roman"/>
        </w:rPr>
        <w:t>ules of engagement’ with the United States</w:t>
      </w:r>
      <w:r w:rsidR="003A3F91" w:rsidRPr="00DE503F">
        <w:rPr>
          <w:rFonts w:ascii="Times New Roman" w:hAnsi="Times New Roman" w:cs="Times New Roman"/>
        </w:rPr>
        <w:t xml:space="preserve">. On April 15, 2012, the Parliament passed a unanimous resolution outlining new ‘rules of engagement.’ </w:t>
      </w:r>
    </w:p>
    <w:p w:rsidR="003A3F91" w:rsidRPr="00DE503F" w:rsidRDefault="003A3F91" w:rsidP="0045533A">
      <w:pPr>
        <w:ind w:firstLine="720"/>
        <w:jc w:val="both"/>
        <w:rPr>
          <w:rFonts w:ascii="Times New Roman" w:hAnsi="Times New Roman" w:cs="Times New Roman"/>
        </w:rPr>
      </w:pPr>
      <w:r w:rsidRPr="00DE503F">
        <w:rPr>
          <w:rFonts w:ascii="Times New Roman" w:hAnsi="Times New Roman" w:cs="Times New Roman"/>
        </w:rPr>
        <w:t xml:space="preserve">During this period daily </w:t>
      </w:r>
      <w:r w:rsidRPr="00DE503F">
        <w:rPr>
          <w:rFonts w:ascii="Times New Roman" w:hAnsi="Times New Roman" w:cs="Times New Roman"/>
          <w:i/>
        </w:rPr>
        <w:t xml:space="preserve">The Nation </w:t>
      </w:r>
      <w:r w:rsidRPr="00DE503F">
        <w:rPr>
          <w:rFonts w:ascii="Times New Roman" w:hAnsi="Times New Roman" w:cs="Times New Roman"/>
        </w:rPr>
        <w:t>wrote</w:t>
      </w:r>
      <w:r w:rsidR="00083C9D" w:rsidRPr="00DE503F">
        <w:rPr>
          <w:rFonts w:ascii="Times New Roman" w:hAnsi="Times New Roman" w:cs="Times New Roman"/>
        </w:rPr>
        <w:t xml:space="preserve"> 127 editorial</w:t>
      </w:r>
      <w:r w:rsidR="007F203B">
        <w:rPr>
          <w:rFonts w:ascii="Times New Roman" w:hAnsi="Times New Roman" w:cs="Times New Roman"/>
        </w:rPr>
        <w:t xml:space="preserve"> comments, which discuss the United States in context with ‘terrorism’, the “</w:t>
      </w:r>
      <w:r w:rsidR="00083C9D" w:rsidRPr="00DE503F">
        <w:rPr>
          <w:rFonts w:ascii="Times New Roman" w:hAnsi="Times New Roman" w:cs="Times New Roman"/>
        </w:rPr>
        <w:t>war on terror</w:t>
      </w:r>
      <w:r w:rsidR="007F203B">
        <w:rPr>
          <w:rFonts w:ascii="Times New Roman" w:hAnsi="Times New Roman" w:cs="Times New Roman"/>
        </w:rPr>
        <w:t>,”</w:t>
      </w:r>
      <w:r w:rsidR="004F0A7A" w:rsidRPr="00DE503F">
        <w:rPr>
          <w:rFonts w:ascii="Times New Roman" w:hAnsi="Times New Roman" w:cs="Times New Roman"/>
        </w:rPr>
        <w:t xml:space="preserve"> ‘Pakistan-U.S. relations</w:t>
      </w:r>
      <w:r w:rsidR="007F203B">
        <w:rPr>
          <w:rFonts w:ascii="Times New Roman" w:hAnsi="Times New Roman" w:cs="Times New Roman"/>
        </w:rPr>
        <w:t>,’</w:t>
      </w:r>
      <w:r w:rsidR="004F0A7A" w:rsidRPr="00DE503F">
        <w:rPr>
          <w:rFonts w:ascii="Times New Roman" w:hAnsi="Times New Roman" w:cs="Times New Roman"/>
        </w:rPr>
        <w:t xml:space="preserve"> ‘t</w:t>
      </w:r>
      <w:r w:rsidR="00083C9D" w:rsidRPr="00DE503F">
        <w:rPr>
          <w:rFonts w:ascii="Times New Roman" w:hAnsi="Times New Roman" w:cs="Times New Roman"/>
        </w:rPr>
        <w:t>he Afghanistan war</w:t>
      </w:r>
      <w:r w:rsidR="007F203B">
        <w:rPr>
          <w:rFonts w:ascii="Times New Roman" w:hAnsi="Times New Roman" w:cs="Times New Roman"/>
        </w:rPr>
        <w:t xml:space="preserve">,’ </w:t>
      </w:r>
      <w:r w:rsidR="00083C9D" w:rsidRPr="00DE503F">
        <w:rPr>
          <w:rFonts w:ascii="Times New Roman" w:hAnsi="Times New Roman" w:cs="Times New Roman"/>
        </w:rPr>
        <w:t>‘NATO’</w:t>
      </w:r>
      <w:r w:rsidR="004F0A7A" w:rsidRPr="00DE503F">
        <w:rPr>
          <w:rFonts w:ascii="Times New Roman" w:hAnsi="Times New Roman" w:cs="Times New Roman"/>
        </w:rPr>
        <w:t xml:space="preserve">, and ‘drone attacks’ </w:t>
      </w:r>
      <w:r w:rsidR="00083C9D" w:rsidRPr="00DE503F">
        <w:rPr>
          <w:rFonts w:ascii="Times New Roman" w:hAnsi="Times New Roman" w:cs="Times New Roman"/>
        </w:rPr>
        <w:t>etc.</w:t>
      </w:r>
      <w:r w:rsidR="00394F40" w:rsidRPr="00DE503F">
        <w:rPr>
          <w:rFonts w:ascii="Times New Roman" w:hAnsi="Times New Roman" w:cs="Times New Roman"/>
        </w:rPr>
        <w:t xml:space="preserve"> Since these editorial comments were written in the b</w:t>
      </w:r>
      <w:r w:rsidR="004C42DF" w:rsidRPr="00DE503F">
        <w:rPr>
          <w:rFonts w:ascii="Times New Roman" w:hAnsi="Times New Roman" w:cs="Times New Roman"/>
        </w:rPr>
        <w:t xml:space="preserve">ackdrop of </w:t>
      </w:r>
      <w:r w:rsidR="007F203B">
        <w:rPr>
          <w:rFonts w:ascii="Times New Roman" w:hAnsi="Times New Roman" w:cs="Times New Roman"/>
        </w:rPr>
        <w:t xml:space="preserve">the </w:t>
      </w:r>
      <w:r w:rsidR="004C42DF" w:rsidRPr="00DE503F">
        <w:rPr>
          <w:rFonts w:ascii="Times New Roman" w:hAnsi="Times New Roman" w:cs="Times New Roman"/>
        </w:rPr>
        <w:t>Salala incident, it was</w:t>
      </w:r>
      <w:r w:rsidR="00394F40" w:rsidRPr="00DE503F">
        <w:rPr>
          <w:rFonts w:ascii="Times New Roman" w:hAnsi="Times New Roman" w:cs="Times New Roman"/>
        </w:rPr>
        <w:t xml:space="preserve"> more likely that daily </w:t>
      </w:r>
      <w:r w:rsidR="00394F40" w:rsidRPr="00DE503F">
        <w:rPr>
          <w:rFonts w:ascii="Times New Roman" w:hAnsi="Times New Roman" w:cs="Times New Roman"/>
          <w:i/>
        </w:rPr>
        <w:t xml:space="preserve">The Nation’s </w:t>
      </w:r>
      <w:r w:rsidR="00394F40" w:rsidRPr="00DE503F">
        <w:rPr>
          <w:rFonts w:ascii="Times New Roman" w:hAnsi="Times New Roman" w:cs="Times New Roman"/>
        </w:rPr>
        <w:t xml:space="preserve">discourse </w:t>
      </w:r>
      <w:r w:rsidR="004C42DF" w:rsidRPr="00DE503F">
        <w:rPr>
          <w:rFonts w:ascii="Times New Roman" w:hAnsi="Times New Roman" w:cs="Times New Roman"/>
        </w:rPr>
        <w:t>would</w:t>
      </w:r>
      <w:r w:rsidR="007F203B">
        <w:rPr>
          <w:rFonts w:ascii="Times New Roman" w:hAnsi="Times New Roman" w:cs="Times New Roman"/>
        </w:rPr>
        <w:t xml:space="preserve"> center on the United States</w:t>
      </w:r>
      <w:r w:rsidR="00394F40" w:rsidRPr="00DE503F">
        <w:rPr>
          <w:rFonts w:ascii="Times New Roman" w:hAnsi="Times New Roman" w:cs="Times New Roman"/>
        </w:rPr>
        <w:t xml:space="preserve"> and its image in relation to Paki</w:t>
      </w:r>
      <w:r w:rsidR="00FD13E4" w:rsidRPr="00DE503F">
        <w:rPr>
          <w:rFonts w:ascii="Times New Roman" w:hAnsi="Times New Roman" w:cs="Times New Roman"/>
        </w:rPr>
        <w:t>stan and the Muslim world</w:t>
      </w:r>
      <w:r w:rsidR="009742F8" w:rsidRPr="00DE503F">
        <w:rPr>
          <w:rFonts w:ascii="Times New Roman" w:hAnsi="Times New Roman" w:cs="Times New Roman"/>
        </w:rPr>
        <w:t>.</w:t>
      </w:r>
    </w:p>
    <w:p w:rsidR="00F52378" w:rsidRPr="00DE503F" w:rsidRDefault="0089311F" w:rsidP="0045533A">
      <w:pPr>
        <w:ind w:firstLine="720"/>
        <w:jc w:val="both"/>
        <w:rPr>
          <w:rFonts w:ascii="Times New Roman" w:hAnsi="Times New Roman" w:cs="Times New Roman"/>
        </w:rPr>
      </w:pPr>
      <w:r w:rsidRPr="00DE503F">
        <w:rPr>
          <w:rFonts w:ascii="Times New Roman" w:hAnsi="Times New Roman" w:cs="Times New Roman"/>
        </w:rPr>
        <w:t xml:space="preserve">In analyzing </w:t>
      </w:r>
      <w:r w:rsidR="00F52378" w:rsidRPr="00DE503F">
        <w:rPr>
          <w:rFonts w:ascii="Times New Roman" w:hAnsi="Times New Roman" w:cs="Times New Roman"/>
        </w:rPr>
        <w:t>the data</w:t>
      </w:r>
      <w:r w:rsidRPr="00DE503F">
        <w:rPr>
          <w:rFonts w:ascii="Times New Roman" w:hAnsi="Times New Roman" w:cs="Times New Roman"/>
        </w:rPr>
        <w:t xml:space="preserve"> I </w:t>
      </w:r>
      <w:r w:rsidR="00F52378" w:rsidRPr="00DE503F">
        <w:rPr>
          <w:rFonts w:ascii="Times New Roman" w:hAnsi="Times New Roman" w:cs="Times New Roman"/>
        </w:rPr>
        <w:t>looked for</w:t>
      </w:r>
      <w:r w:rsidRPr="00DE503F">
        <w:rPr>
          <w:rFonts w:ascii="Times New Roman" w:hAnsi="Times New Roman" w:cs="Times New Roman"/>
        </w:rPr>
        <w:t xml:space="preserve"> themes or patterns (and the exception to these) while coding </w:t>
      </w:r>
      <w:r w:rsidR="00F52378" w:rsidRPr="00DE503F">
        <w:rPr>
          <w:rFonts w:ascii="Times New Roman" w:hAnsi="Times New Roman" w:cs="Times New Roman"/>
        </w:rPr>
        <w:t>it</w:t>
      </w:r>
      <w:r w:rsidRPr="00DE503F">
        <w:rPr>
          <w:rFonts w:ascii="Times New Roman" w:hAnsi="Times New Roman" w:cs="Times New Roman"/>
        </w:rPr>
        <w:t xml:space="preserve">.  </w:t>
      </w:r>
      <w:r w:rsidR="0092589C" w:rsidRPr="00DE503F">
        <w:rPr>
          <w:rFonts w:ascii="Times New Roman" w:hAnsi="Times New Roman" w:cs="Times New Roman"/>
        </w:rPr>
        <w:t xml:space="preserve">I regarded any conceptualization that appeared more than once as a separate theme. </w:t>
      </w:r>
      <w:r w:rsidR="005241B2" w:rsidRPr="00DE503F">
        <w:rPr>
          <w:rFonts w:ascii="Times New Roman" w:hAnsi="Times New Roman" w:cs="Times New Roman"/>
        </w:rPr>
        <w:t>To identify multiple themes in the text, I paid attention to transitions such as new paragraphs or words that indicate a shift in content. For example, ‘however</w:t>
      </w:r>
      <w:r w:rsidR="007F203B">
        <w:rPr>
          <w:rFonts w:ascii="Times New Roman" w:hAnsi="Times New Roman" w:cs="Times New Roman"/>
        </w:rPr>
        <w:t>,’</w:t>
      </w:r>
      <w:r w:rsidR="005241B2" w:rsidRPr="00DE503F">
        <w:rPr>
          <w:rFonts w:ascii="Times New Roman" w:hAnsi="Times New Roman" w:cs="Times New Roman"/>
        </w:rPr>
        <w:t xml:space="preserve"> ‘nonetheless</w:t>
      </w:r>
      <w:r w:rsidR="007F203B">
        <w:rPr>
          <w:rFonts w:ascii="Times New Roman" w:hAnsi="Times New Roman" w:cs="Times New Roman"/>
        </w:rPr>
        <w:t xml:space="preserve">,’ </w:t>
      </w:r>
      <w:r w:rsidR="005241B2" w:rsidRPr="00DE503F">
        <w:rPr>
          <w:rFonts w:ascii="Times New Roman" w:hAnsi="Times New Roman" w:cs="Times New Roman"/>
        </w:rPr>
        <w:t>‘moreover</w:t>
      </w:r>
      <w:r w:rsidR="007F203B">
        <w:rPr>
          <w:rFonts w:ascii="Times New Roman" w:hAnsi="Times New Roman" w:cs="Times New Roman"/>
        </w:rPr>
        <w:t xml:space="preserve">,’ </w:t>
      </w:r>
      <w:r w:rsidR="00920566" w:rsidRPr="00DE503F">
        <w:rPr>
          <w:rFonts w:ascii="Times New Roman" w:hAnsi="Times New Roman" w:cs="Times New Roman"/>
        </w:rPr>
        <w:t xml:space="preserve">‘thus’ and ‘yet’ </w:t>
      </w:r>
      <w:r w:rsidR="005241B2" w:rsidRPr="00DE503F">
        <w:rPr>
          <w:rFonts w:ascii="Times New Roman" w:hAnsi="Times New Roman" w:cs="Times New Roman"/>
        </w:rPr>
        <w:t xml:space="preserve">etc. Multiple themes in </w:t>
      </w:r>
      <w:r w:rsidR="007F203B">
        <w:rPr>
          <w:rFonts w:ascii="Times New Roman" w:hAnsi="Times New Roman" w:cs="Times New Roman"/>
        </w:rPr>
        <w:t>the data</w:t>
      </w:r>
      <w:r w:rsidR="005241B2" w:rsidRPr="00DE503F">
        <w:rPr>
          <w:rFonts w:ascii="Times New Roman" w:hAnsi="Times New Roman" w:cs="Times New Roman"/>
        </w:rPr>
        <w:t xml:space="preserve"> were coded separately. </w:t>
      </w:r>
      <w:r w:rsidR="00F52378" w:rsidRPr="00DE503F">
        <w:rPr>
          <w:rFonts w:ascii="Times New Roman" w:hAnsi="Times New Roman" w:cs="Times New Roman"/>
        </w:rPr>
        <w:t xml:space="preserve">I found the following themes: </w:t>
      </w:r>
    </w:p>
    <w:p w:rsidR="00F52378" w:rsidRPr="00DE503F" w:rsidRDefault="00432A31" w:rsidP="0045533A">
      <w:pPr>
        <w:pStyle w:val="ListParagraph"/>
        <w:numPr>
          <w:ilvl w:val="0"/>
          <w:numId w:val="1"/>
        </w:numPr>
        <w:jc w:val="both"/>
        <w:rPr>
          <w:rFonts w:ascii="Times New Roman" w:hAnsi="Times New Roman" w:cs="Times New Roman"/>
        </w:rPr>
      </w:pPr>
      <w:r w:rsidRPr="00DE503F">
        <w:rPr>
          <w:rFonts w:ascii="Times New Roman" w:hAnsi="Times New Roman" w:cs="Times New Roman"/>
        </w:rPr>
        <w:t xml:space="preserve">Pakistan suffers from terrorism because of </w:t>
      </w:r>
      <w:ins w:id="1" w:author="Celine-Marie Pascale" w:date="2012-05-03T10:26:00Z">
        <w:r w:rsidR="00424C1E" w:rsidRPr="00DE503F">
          <w:rPr>
            <w:rFonts w:ascii="Times New Roman" w:hAnsi="Times New Roman" w:cs="Times New Roman"/>
          </w:rPr>
          <w:t xml:space="preserve">a </w:t>
        </w:r>
      </w:ins>
      <w:r w:rsidR="001940C3" w:rsidRPr="00DE503F">
        <w:rPr>
          <w:rFonts w:ascii="Times New Roman" w:hAnsi="Times New Roman" w:cs="Times New Roman"/>
        </w:rPr>
        <w:t>‘</w:t>
      </w:r>
      <w:r w:rsidRPr="00DE503F">
        <w:rPr>
          <w:rFonts w:ascii="Times New Roman" w:hAnsi="Times New Roman" w:cs="Times New Roman"/>
        </w:rPr>
        <w:t>war on terror</w:t>
      </w:r>
      <w:r w:rsidR="001940C3" w:rsidRPr="00DE503F">
        <w:rPr>
          <w:rFonts w:ascii="Times New Roman" w:hAnsi="Times New Roman" w:cs="Times New Roman"/>
        </w:rPr>
        <w:t>’</w:t>
      </w:r>
      <w:r w:rsidRPr="00DE503F">
        <w:rPr>
          <w:rFonts w:ascii="Times New Roman" w:hAnsi="Times New Roman" w:cs="Times New Roman"/>
        </w:rPr>
        <w:t>, which is USA’s war.</w:t>
      </w:r>
      <w:r w:rsidR="00F13464" w:rsidRPr="00DE503F">
        <w:rPr>
          <w:rFonts w:ascii="Times New Roman" w:hAnsi="Times New Roman" w:cs="Times New Roman"/>
        </w:rPr>
        <w:t xml:space="preserve"> [This theme appeared in six editorials; twice in a single </w:t>
      </w:r>
      <w:r w:rsidRPr="00DE503F">
        <w:rPr>
          <w:rFonts w:ascii="Times New Roman" w:hAnsi="Times New Roman" w:cs="Times New Roman"/>
        </w:rPr>
        <w:t>editorial</w:t>
      </w:r>
      <w:r w:rsidR="00F13464" w:rsidRPr="00DE503F">
        <w:rPr>
          <w:rFonts w:ascii="Times New Roman" w:hAnsi="Times New Roman" w:cs="Times New Roman"/>
        </w:rPr>
        <w:t>.]</w:t>
      </w:r>
    </w:p>
    <w:p w:rsidR="00F52378" w:rsidRPr="00DE503F" w:rsidRDefault="001940C3" w:rsidP="0045533A">
      <w:pPr>
        <w:pStyle w:val="ListParagraph"/>
        <w:numPr>
          <w:ilvl w:val="0"/>
          <w:numId w:val="1"/>
        </w:numPr>
        <w:jc w:val="both"/>
        <w:rPr>
          <w:rFonts w:ascii="Times New Roman" w:hAnsi="Times New Roman" w:cs="Times New Roman"/>
        </w:rPr>
      </w:pPr>
      <w:r w:rsidRPr="00DE503F">
        <w:rPr>
          <w:rFonts w:ascii="Times New Roman" w:hAnsi="Times New Roman" w:cs="Times New Roman"/>
        </w:rPr>
        <w:lastRenderedPageBreak/>
        <w:t xml:space="preserve">The U.S. is using </w:t>
      </w:r>
      <w:r w:rsidR="00F52378" w:rsidRPr="00DE503F">
        <w:rPr>
          <w:rFonts w:ascii="Times New Roman" w:hAnsi="Times New Roman" w:cs="Times New Roman"/>
        </w:rPr>
        <w:t>Pakistan for its own war</w:t>
      </w:r>
      <w:r w:rsidRPr="00DE503F">
        <w:rPr>
          <w:rFonts w:ascii="Times New Roman" w:hAnsi="Times New Roman" w:cs="Times New Roman"/>
        </w:rPr>
        <w:t>.</w:t>
      </w:r>
      <w:r w:rsidR="00F13464" w:rsidRPr="00DE503F">
        <w:rPr>
          <w:rFonts w:ascii="Times New Roman" w:hAnsi="Times New Roman" w:cs="Times New Roman"/>
        </w:rPr>
        <w:t xml:space="preserve"> [This theme appeared in </w:t>
      </w:r>
      <w:r w:rsidR="007F203B">
        <w:rPr>
          <w:rFonts w:ascii="Times New Roman" w:hAnsi="Times New Roman" w:cs="Times New Roman"/>
        </w:rPr>
        <w:t>10</w:t>
      </w:r>
      <w:r w:rsidR="00F13464" w:rsidRPr="00DE503F">
        <w:rPr>
          <w:rFonts w:ascii="Times New Roman" w:hAnsi="Times New Roman" w:cs="Times New Roman"/>
        </w:rPr>
        <w:t>editorial.]</w:t>
      </w:r>
    </w:p>
    <w:p w:rsidR="00F52378" w:rsidRPr="00DE503F" w:rsidRDefault="00F52378" w:rsidP="0045533A">
      <w:pPr>
        <w:pStyle w:val="ListParagraph"/>
        <w:numPr>
          <w:ilvl w:val="0"/>
          <w:numId w:val="1"/>
        </w:numPr>
        <w:jc w:val="both"/>
        <w:rPr>
          <w:rFonts w:ascii="Times New Roman" w:hAnsi="Times New Roman" w:cs="Times New Roman"/>
        </w:rPr>
      </w:pPr>
      <w:r w:rsidRPr="00DE503F">
        <w:rPr>
          <w:rFonts w:ascii="Times New Roman" w:hAnsi="Times New Roman" w:cs="Times New Roman"/>
        </w:rPr>
        <w:t>The U.S. has no regard for Pakistan’s sovereignty</w:t>
      </w:r>
      <w:r w:rsidR="00F13464" w:rsidRPr="00DE503F">
        <w:rPr>
          <w:rFonts w:ascii="Times New Roman" w:hAnsi="Times New Roman" w:cs="Times New Roman"/>
        </w:rPr>
        <w:t xml:space="preserve"> [This theme appeared in </w:t>
      </w:r>
      <w:r w:rsidR="007F203B">
        <w:rPr>
          <w:rFonts w:ascii="Times New Roman" w:hAnsi="Times New Roman" w:cs="Times New Roman"/>
        </w:rPr>
        <w:t>nine</w:t>
      </w:r>
      <w:r w:rsidR="00F13464" w:rsidRPr="00DE503F">
        <w:rPr>
          <w:rFonts w:ascii="Times New Roman" w:hAnsi="Times New Roman" w:cs="Times New Roman"/>
        </w:rPr>
        <w:t xml:space="preserve"> editorials.]</w:t>
      </w:r>
    </w:p>
    <w:p w:rsidR="00F52378" w:rsidRPr="00DE503F" w:rsidRDefault="00F52378" w:rsidP="0045533A">
      <w:pPr>
        <w:pStyle w:val="ListParagraph"/>
        <w:numPr>
          <w:ilvl w:val="0"/>
          <w:numId w:val="1"/>
        </w:numPr>
        <w:jc w:val="both"/>
        <w:rPr>
          <w:rFonts w:ascii="Times New Roman" w:hAnsi="Times New Roman" w:cs="Times New Roman"/>
        </w:rPr>
      </w:pPr>
      <w:r w:rsidRPr="00DE503F">
        <w:rPr>
          <w:rFonts w:ascii="Times New Roman" w:hAnsi="Times New Roman" w:cs="Times New Roman"/>
        </w:rPr>
        <w:t>There is a disconnect between Pakistan’s government and its people</w:t>
      </w:r>
      <w:r w:rsidR="00F13464" w:rsidRPr="00DE503F">
        <w:rPr>
          <w:rFonts w:ascii="Times New Roman" w:hAnsi="Times New Roman" w:cs="Times New Roman"/>
        </w:rPr>
        <w:t xml:space="preserve"> [This theme appeared in three editorials.]</w:t>
      </w:r>
    </w:p>
    <w:p w:rsidR="00F52378" w:rsidRPr="00DE503F" w:rsidRDefault="0092589C" w:rsidP="0045533A">
      <w:pPr>
        <w:pStyle w:val="ListParagraph"/>
        <w:numPr>
          <w:ilvl w:val="0"/>
          <w:numId w:val="1"/>
        </w:numPr>
        <w:jc w:val="both"/>
        <w:rPr>
          <w:rFonts w:ascii="Times New Roman" w:hAnsi="Times New Roman" w:cs="Times New Roman"/>
        </w:rPr>
      </w:pPr>
      <w:r w:rsidRPr="00DE503F">
        <w:rPr>
          <w:rFonts w:ascii="Times New Roman" w:hAnsi="Times New Roman" w:cs="Times New Roman"/>
        </w:rPr>
        <w:t>Public sentiments are against any alliance with the U.S.</w:t>
      </w:r>
      <w:r w:rsidR="00F13464" w:rsidRPr="00DE503F">
        <w:rPr>
          <w:rFonts w:ascii="Times New Roman" w:hAnsi="Times New Roman" w:cs="Times New Roman"/>
        </w:rPr>
        <w:t xml:space="preserve"> [This theme appeared in six editorials.]</w:t>
      </w:r>
    </w:p>
    <w:p w:rsidR="00F13464" w:rsidRPr="00DE503F" w:rsidRDefault="0092589C" w:rsidP="0045533A">
      <w:pPr>
        <w:pStyle w:val="ListParagraph"/>
        <w:numPr>
          <w:ilvl w:val="0"/>
          <w:numId w:val="1"/>
        </w:numPr>
        <w:jc w:val="both"/>
        <w:rPr>
          <w:rFonts w:ascii="Times New Roman" w:hAnsi="Times New Roman" w:cs="Times New Roman"/>
        </w:rPr>
      </w:pPr>
      <w:r w:rsidRPr="00DE503F">
        <w:rPr>
          <w:rFonts w:ascii="Times New Roman" w:hAnsi="Times New Roman" w:cs="Times New Roman"/>
        </w:rPr>
        <w:t xml:space="preserve">Therefore, </w:t>
      </w:r>
      <w:r w:rsidR="00F13464" w:rsidRPr="00DE503F">
        <w:rPr>
          <w:rFonts w:ascii="Times New Roman" w:hAnsi="Times New Roman" w:cs="Times New Roman"/>
        </w:rPr>
        <w:t>NATO supply to Afghanistan through Pakistan ‘must’ stop, and [This theme appeared in 10 editorials.]</w:t>
      </w:r>
    </w:p>
    <w:p w:rsidR="00F52378" w:rsidRPr="00DE503F" w:rsidRDefault="0092589C" w:rsidP="0045533A">
      <w:pPr>
        <w:pStyle w:val="ListParagraph"/>
        <w:numPr>
          <w:ilvl w:val="0"/>
          <w:numId w:val="1"/>
        </w:numPr>
        <w:jc w:val="both"/>
        <w:rPr>
          <w:rFonts w:ascii="Times New Roman" w:hAnsi="Times New Roman" w:cs="Times New Roman"/>
        </w:rPr>
      </w:pPr>
      <w:r w:rsidRPr="00DE503F">
        <w:rPr>
          <w:rFonts w:ascii="Times New Roman" w:hAnsi="Times New Roman" w:cs="Times New Roman"/>
        </w:rPr>
        <w:t>Pakistan ‘must’ disengage from alliance with the U.S.</w:t>
      </w:r>
      <w:r w:rsidR="00F13464" w:rsidRPr="00DE503F">
        <w:rPr>
          <w:rFonts w:ascii="Times New Roman" w:hAnsi="Times New Roman" w:cs="Times New Roman"/>
        </w:rPr>
        <w:t xml:space="preserve"> [This theme appeared in nine editorials.]</w:t>
      </w:r>
    </w:p>
    <w:p w:rsidR="00432A31" w:rsidRPr="00DE503F" w:rsidRDefault="009D551B" w:rsidP="0045533A">
      <w:pPr>
        <w:pStyle w:val="ListParagraph"/>
        <w:numPr>
          <w:ilvl w:val="0"/>
          <w:numId w:val="1"/>
        </w:numPr>
        <w:jc w:val="both"/>
        <w:rPr>
          <w:rFonts w:ascii="Times New Roman" w:hAnsi="Times New Roman" w:cs="Times New Roman"/>
        </w:rPr>
      </w:pPr>
      <w:r w:rsidRPr="00DE503F">
        <w:rPr>
          <w:rFonts w:ascii="Times New Roman" w:hAnsi="Times New Roman" w:cs="Times New Roman"/>
        </w:rPr>
        <w:t>Pakistan and</w:t>
      </w:r>
      <w:r w:rsidR="00432A31" w:rsidRPr="00DE503F">
        <w:rPr>
          <w:rFonts w:ascii="Times New Roman" w:hAnsi="Times New Roman" w:cs="Times New Roman"/>
        </w:rPr>
        <w:t xml:space="preserve"> U.S.</w:t>
      </w:r>
      <w:r w:rsidR="00C861F1" w:rsidRPr="00DE503F">
        <w:rPr>
          <w:rFonts w:ascii="Times New Roman" w:hAnsi="Times New Roman" w:cs="Times New Roman"/>
        </w:rPr>
        <w:t xml:space="preserve"> have</w:t>
      </w:r>
      <w:r w:rsidR="00432A31" w:rsidRPr="00DE503F">
        <w:rPr>
          <w:rFonts w:ascii="Times New Roman" w:hAnsi="Times New Roman" w:cs="Times New Roman"/>
        </w:rPr>
        <w:t>common ob</w:t>
      </w:r>
      <w:r w:rsidRPr="00DE503F">
        <w:rPr>
          <w:rFonts w:ascii="Times New Roman" w:hAnsi="Times New Roman" w:cs="Times New Roman"/>
        </w:rPr>
        <w:t>jectives in fighting terrorism.</w:t>
      </w:r>
      <w:r w:rsidR="00432A31" w:rsidRPr="00DE503F">
        <w:rPr>
          <w:rFonts w:ascii="Times New Roman" w:hAnsi="Times New Roman" w:cs="Times New Roman"/>
        </w:rPr>
        <w:t xml:space="preserve"> [This theme appeared in one editorial.]</w:t>
      </w:r>
    </w:p>
    <w:p w:rsidR="00BB3E55" w:rsidRPr="007F203B" w:rsidRDefault="0092589C" w:rsidP="0045533A">
      <w:pPr>
        <w:ind w:firstLine="720"/>
        <w:jc w:val="both"/>
        <w:rPr>
          <w:rFonts w:ascii="Times New Roman" w:hAnsi="Times New Roman" w:cs="Times New Roman"/>
        </w:rPr>
      </w:pPr>
      <w:r w:rsidRPr="00DE503F">
        <w:rPr>
          <w:rFonts w:ascii="Times New Roman" w:hAnsi="Times New Roman" w:cs="Times New Roman"/>
        </w:rPr>
        <w:t xml:space="preserve">For my analysis, </w:t>
      </w:r>
      <w:r w:rsidR="0089311F" w:rsidRPr="00DE503F">
        <w:rPr>
          <w:rFonts w:ascii="Times New Roman" w:hAnsi="Times New Roman" w:cs="Times New Roman"/>
        </w:rPr>
        <w:t xml:space="preserve">I </w:t>
      </w:r>
      <w:r w:rsidRPr="00DE503F">
        <w:rPr>
          <w:rFonts w:ascii="Times New Roman" w:hAnsi="Times New Roman" w:cs="Times New Roman"/>
        </w:rPr>
        <w:t>then cho</w:t>
      </w:r>
      <w:r w:rsidR="0089311F" w:rsidRPr="00DE503F">
        <w:rPr>
          <w:rFonts w:ascii="Times New Roman" w:hAnsi="Times New Roman" w:cs="Times New Roman"/>
        </w:rPr>
        <w:t>se</w:t>
      </w:r>
      <w:r w:rsidR="007F203B">
        <w:rPr>
          <w:rFonts w:ascii="Times New Roman" w:hAnsi="Times New Roman" w:cs="Times New Roman"/>
        </w:rPr>
        <w:t xml:space="preserve">six </w:t>
      </w:r>
      <w:r w:rsidRPr="00DE503F">
        <w:rPr>
          <w:rFonts w:ascii="Times New Roman" w:hAnsi="Times New Roman" w:cs="Times New Roman"/>
        </w:rPr>
        <w:t xml:space="preserve">editorial </w:t>
      </w:r>
      <w:r w:rsidR="007F203B">
        <w:rPr>
          <w:rFonts w:ascii="Times New Roman" w:hAnsi="Times New Roman" w:cs="Times New Roman"/>
        </w:rPr>
        <w:t xml:space="preserve">comments </w:t>
      </w:r>
      <w:r w:rsidRPr="00DE503F">
        <w:rPr>
          <w:rFonts w:ascii="Times New Roman" w:hAnsi="Times New Roman" w:cs="Times New Roman"/>
        </w:rPr>
        <w:t>as</w:t>
      </w:r>
      <w:r w:rsidRPr="00DE503F">
        <w:rPr>
          <w:rFonts w:ascii="Times New Roman" w:hAnsi="Times New Roman" w:cs="Times New Roman"/>
          <w:i/>
        </w:rPr>
        <w:t>exemplar</w:t>
      </w:r>
      <w:r w:rsidR="007A4437" w:rsidRPr="00DE503F">
        <w:rPr>
          <w:rFonts w:ascii="Times New Roman" w:hAnsi="Times New Roman" w:cs="Times New Roman"/>
        </w:rPr>
        <w:t>and</w:t>
      </w:r>
      <w:r w:rsidRPr="00DE503F">
        <w:rPr>
          <w:rFonts w:ascii="Times New Roman" w:hAnsi="Times New Roman" w:cs="Times New Roman"/>
        </w:rPr>
        <w:t xml:space="preserve"> another </w:t>
      </w:r>
      <w:r w:rsidR="007F203B">
        <w:rPr>
          <w:rFonts w:ascii="Times New Roman" w:hAnsi="Times New Roman" w:cs="Times New Roman"/>
        </w:rPr>
        <w:t xml:space="preserve">six </w:t>
      </w:r>
      <w:r w:rsidRPr="00DE503F">
        <w:rPr>
          <w:rFonts w:ascii="Times New Roman" w:hAnsi="Times New Roman" w:cs="Times New Roman"/>
        </w:rPr>
        <w:t>as</w:t>
      </w:r>
      <w:r w:rsidRPr="00DE503F">
        <w:rPr>
          <w:rFonts w:ascii="Times New Roman" w:hAnsi="Times New Roman" w:cs="Times New Roman"/>
          <w:i/>
        </w:rPr>
        <w:t xml:space="preserve"> exception</w:t>
      </w:r>
      <w:r w:rsidR="0089311F" w:rsidRPr="00DE503F">
        <w:rPr>
          <w:rFonts w:ascii="Times New Roman" w:hAnsi="Times New Roman" w:cs="Times New Roman"/>
        </w:rPr>
        <w:t xml:space="preserve">that conceptualize </w:t>
      </w:r>
      <w:r w:rsidRPr="00DE503F">
        <w:rPr>
          <w:rFonts w:ascii="Times New Roman" w:hAnsi="Times New Roman" w:cs="Times New Roman"/>
        </w:rPr>
        <w:t>an</w:t>
      </w:r>
      <w:r w:rsidR="0089311F" w:rsidRPr="00DE503F">
        <w:rPr>
          <w:rFonts w:ascii="Times New Roman" w:hAnsi="Times New Roman" w:cs="Times New Roman"/>
        </w:rPr>
        <w:t xml:space="preserve"> image</w:t>
      </w:r>
      <w:r w:rsidR="007F203B">
        <w:rPr>
          <w:rFonts w:ascii="Times New Roman" w:hAnsi="Times New Roman" w:cs="Times New Roman"/>
        </w:rPr>
        <w:t xml:space="preserve"> of the United States</w:t>
      </w:r>
      <w:r w:rsidR="0089311F" w:rsidRPr="00DE503F">
        <w:rPr>
          <w:rFonts w:ascii="Times New Roman" w:hAnsi="Times New Roman" w:cs="Times New Roman"/>
        </w:rPr>
        <w:t xml:space="preserve">. </w:t>
      </w:r>
      <w:r w:rsidR="002A5074" w:rsidRPr="00DE503F">
        <w:rPr>
          <w:rFonts w:ascii="Times New Roman" w:hAnsi="Times New Roman" w:cs="Times New Roman"/>
        </w:rPr>
        <w:t xml:space="preserve">I chose them because they </w:t>
      </w:r>
      <w:r w:rsidR="00472D86" w:rsidRPr="00DE503F">
        <w:rPr>
          <w:rFonts w:ascii="Times New Roman" w:hAnsi="Times New Roman" w:cs="Times New Roman"/>
        </w:rPr>
        <w:t xml:space="preserve">contain ideas, vocabulary and construction of sentences which can be textually analyzed. </w:t>
      </w:r>
    </w:p>
    <w:p w:rsidR="00033CA8" w:rsidRPr="00DE503F" w:rsidRDefault="002D2501" w:rsidP="0045533A">
      <w:pPr>
        <w:jc w:val="both"/>
        <w:rPr>
          <w:rFonts w:ascii="Times New Roman" w:hAnsi="Times New Roman" w:cs="Times New Roman"/>
          <w:b/>
        </w:rPr>
      </w:pPr>
      <w:r w:rsidRPr="00DE503F">
        <w:rPr>
          <w:rFonts w:ascii="Times New Roman" w:hAnsi="Times New Roman" w:cs="Times New Roman"/>
          <w:b/>
        </w:rPr>
        <w:t xml:space="preserve">Data </w:t>
      </w:r>
      <w:r w:rsidR="00033CA8" w:rsidRPr="00DE503F">
        <w:rPr>
          <w:rFonts w:ascii="Times New Roman" w:hAnsi="Times New Roman" w:cs="Times New Roman"/>
          <w:b/>
        </w:rPr>
        <w:t>Analysis</w:t>
      </w:r>
    </w:p>
    <w:p w:rsidR="004D1408" w:rsidRPr="00DE503F" w:rsidRDefault="00033CA8" w:rsidP="0045533A">
      <w:pPr>
        <w:jc w:val="both"/>
        <w:rPr>
          <w:rFonts w:ascii="Times New Roman" w:hAnsi="Times New Roman" w:cs="Times New Roman"/>
        </w:rPr>
      </w:pPr>
      <w:r w:rsidRPr="00DE503F">
        <w:rPr>
          <w:rFonts w:ascii="Times New Roman" w:hAnsi="Times New Roman" w:cs="Times New Roman"/>
        </w:rPr>
        <w:t>The editorial</w:t>
      </w:r>
      <w:r w:rsidR="007F203B">
        <w:rPr>
          <w:rFonts w:ascii="Times New Roman" w:hAnsi="Times New Roman" w:cs="Times New Roman"/>
        </w:rPr>
        <w:t>s</w:t>
      </w:r>
      <w:r w:rsidRPr="00DE503F">
        <w:rPr>
          <w:rFonts w:ascii="Times New Roman" w:hAnsi="Times New Roman" w:cs="Times New Roman"/>
        </w:rPr>
        <w:t xml:space="preserve">, which I use as </w:t>
      </w:r>
      <w:r w:rsidR="00264BAD" w:rsidRPr="007F203B">
        <w:rPr>
          <w:rFonts w:ascii="Times New Roman" w:hAnsi="Times New Roman" w:cs="Times New Roman"/>
        </w:rPr>
        <w:t>exemplar</w:t>
      </w:r>
      <w:r w:rsidR="007F203B">
        <w:rPr>
          <w:rFonts w:ascii="Times New Roman" w:hAnsi="Times New Roman" w:cs="Times New Roman"/>
        </w:rPr>
        <w:t>s</w:t>
      </w:r>
      <w:r w:rsidR="00264BAD" w:rsidRPr="007F203B">
        <w:rPr>
          <w:rFonts w:ascii="Times New Roman" w:hAnsi="Times New Roman" w:cs="Times New Roman"/>
        </w:rPr>
        <w:t>,</w:t>
      </w:r>
      <w:r w:rsidR="007F203B">
        <w:rPr>
          <w:rFonts w:ascii="Times New Roman" w:hAnsi="Times New Roman" w:cs="Times New Roman"/>
        </w:rPr>
        <w:t>were</w:t>
      </w:r>
      <w:r w:rsidRPr="00DE503F">
        <w:rPr>
          <w:rFonts w:ascii="Times New Roman" w:hAnsi="Times New Roman" w:cs="Times New Roman"/>
        </w:rPr>
        <w:t xml:space="preserve"> published on November 27, 2011</w:t>
      </w:r>
      <w:r w:rsidR="00B851F3">
        <w:rPr>
          <w:rFonts w:ascii="Times New Roman" w:hAnsi="Times New Roman" w:cs="Times New Roman"/>
        </w:rPr>
        <w:t>, December 13, 2011, December 26, 2011, January 4, 2012, January 26, 2012, March 15, 2012</w:t>
      </w:r>
      <w:r w:rsidRPr="00DE503F">
        <w:rPr>
          <w:rFonts w:ascii="Times New Roman" w:hAnsi="Times New Roman" w:cs="Times New Roman"/>
        </w:rPr>
        <w:t xml:space="preserve">. </w:t>
      </w:r>
      <w:r w:rsidR="00B851F3">
        <w:rPr>
          <w:rFonts w:ascii="Times New Roman" w:hAnsi="Times New Roman" w:cs="Times New Roman"/>
        </w:rPr>
        <w:t>These editorials discusse</w:t>
      </w:r>
      <w:r w:rsidRPr="00DE503F">
        <w:rPr>
          <w:rFonts w:ascii="Times New Roman" w:hAnsi="Times New Roman" w:cs="Times New Roman"/>
        </w:rPr>
        <w:t xml:space="preserve"> the Salala incident in the context of </w:t>
      </w:r>
      <w:r w:rsidR="00BB3E55" w:rsidRPr="00DE503F">
        <w:rPr>
          <w:rFonts w:ascii="Times New Roman" w:hAnsi="Times New Roman" w:cs="Times New Roman"/>
        </w:rPr>
        <w:t xml:space="preserve">so-called </w:t>
      </w:r>
      <w:r w:rsidRPr="00DE503F">
        <w:rPr>
          <w:rFonts w:ascii="Times New Roman" w:hAnsi="Times New Roman" w:cs="Times New Roman"/>
        </w:rPr>
        <w:t xml:space="preserve">war on terror, which </w:t>
      </w:r>
      <w:r w:rsidR="00B851F3">
        <w:rPr>
          <w:rFonts w:ascii="Times New Roman" w:hAnsi="Times New Roman" w:cs="Times New Roman"/>
        </w:rPr>
        <w:t>theyargue</w:t>
      </w:r>
      <w:r w:rsidRPr="00DE503F">
        <w:rPr>
          <w:rFonts w:ascii="Times New Roman" w:hAnsi="Times New Roman" w:cs="Times New Roman"/>
        </w:rPr>
        <w:t xml:space="preserve"> is </w:t>
      </w:r>
      <w:r w:rsidR="00B851F3">
        <w:rPr>
          <w:rFonts w:ascii="Times New Roman" w:hAnsi="Times New Roman" w:cs="Times New Roman"/>
        </w:rPr>
        <w:t>the United States’ war, and try</w:t>
      </w:r>
      <w:r w:rsidRPr="00DE503F">
        <w:rPr>
          <w:rFonts w:ascii="Times New Roman" w:hAnsi="Times New Roman" w:cs="Times New Roman"/>
        </w:rPr>
        <w:t xml:space="preserve"> to build a case for Pakistan’s “disengagement” from its alliance with </w:t>
      </w:r>
      <w:r w:rsidR="00B851F3">
        <w:rPr>
          <w:rFonts w:ascii="Times New Roman" w:hAnsi="Times New Roman" w:cs="Times New Roman"/>
        </w:rPr>
        <w:t>America</w:t>
      </w:r>
      <w:r w:rsidR="00D558D6">
        <w:rPr>
          <w:rFonts w:ascii="Times New Roman" w:hAnsi="Times New Roman" w:cs="Times New Roman"/>
        </w:rPr>
        <w:t>. The relevant excerpts have been reproduced from the editorials below:</w:t>
      </w:r>
    </w:p>
    <w:p w:rsidR="001940C3" w:rsidRPr="00DE503F" w:rsidRDefault="001940C3" w:rsidP="0045533A">
      <w:pPr>
        <w:jc w:val="both"/>
        <w:rPr>
          <w:rFonts w:ascii="Times New Roman" w:hAnsi="Times New Roman" w:cs="Times New Roman"/>
        </w:rPr>
      </w:pPr>
    </w:p>
    <w:p w:rsidR="009525C7" w:rsidRPr="00DE503F" w:rsidRDefault="00FF6B5A" w:rsidP="0045533A">
      <w:pPr>
        <w:pStyle w:val="ListParagraph"/>
        <w:numPr>
          <w:ilvl w:val="0"/>
          <w:numId w:val="2"/>
        </w:numPr>
        <w:ind w:left="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 xml:space="preserve">The crisis in Pak-US relations continues and has spread to the rest of NATO, when a </w:t>
      </w:r>
    </w:p>
    <w:p w:rsidR="00FF6B5A" w:rsidRPr="00DE503F" w:rsidRDefault="00FF6B5A" w:rsidP="0045533A">
      <w:pPr>
        <w:pStyle w:val="ListParagraph"/>
        <w:numPr>
          <w:ilvl w:val="0"/>
          <w:numId w:val="2"/>
        </w:numPr>
        <w:ind w:left="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 xml:space="preserve">NATO helicopter attack on a Pakistani checkpost, Salala in Mohmand Agency, </w:t>
      </w:r>
    </w:p>
    <w:p w:rsidR="00FF6B5A"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3</w:t>
      </w:r>
      <w:r w:rsidRPr="00DE503F">
        <w:rPr>
          <w:rFonts w:ascii="Times New Roman" w:eastAsia="Times New Roman" w:hAnsi="Times New Roman" w:cs="Times New Roman"/>
          <w:color w:val="000000"/>
          <w:shd w:val="clear" w:color="auto" w:fill="FBFBFB"/>
        </w:rPr>
        <w:tab/>
        <w:t xml:space="preserve">martyred no less than 25 Pakistani troops, including two officers. The rest of the 40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4</w:t>
      </w:r>
      <w:r w:rsidRPr="00DE503F">
        <w:rPr>
          <w:rFonts w:ascii="Times New Roman" w:eastAsia="Times New Roman" w:hAnsi="Times New Roman" w:cs="Times New Roman"/>
          <w:color w:val="000000"/>
          <w:shd w:val="clear" w:color="auto" w:fill="FBFBFB"/>
        </w:rPr>
        <w:tab/>
        <w:t xml:space="preserve">soldiers posted there were wounded, in the wee hours of Saturday. As a result, NATO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5</w:t>
      </w:r>
      <w:r w:rsidRPr="00DE503F">
        <w:rPr>
          <w:rFonts w:ascii="Times New Roman" w:eastAsia="Times New Roman" w:hAnsi="Times New Roman" w:cs="Times New Roman"/>
          <w:color w:val="000000"/>
          <w:shd w:val="clear" w:color="auto" w:fill="FBFBFB"/>
        </w:rPr>
        <w:tab/>
        <w:t xml:space="preserve">supplies, which come through Pakistan, were shut down by the Pakistan government. </w:t>
      </w:r>
    </w:p>
    <w:p w:rsidR="00FF6B5A" w:rsidRPr="00DE503F"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6</w:t>
      </w:r>
      <w:r w:rsidRPr="00DE503F">
        <w:rPr>
          <w:rFonts w:ascii="Times New Roman" w:eastAsia="Times New Roman" w:hAnsi="Times New Roman" w:cs="Times New Roman"/>
          <w:color w:val="000000"/>
          <w:shd w:val="clear" w:color="auto" w:fill="FBFBFB"/>
        </w:rPr>
        <w:tab/>
        <w:t xml:space="preserve">Thus the government found itself forced to take a step it had taken last year after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7</w:t>
      </w:r>
      <w:r w:rsidRPr="00DE503F">
        <w:rPr>
          <w:rFonts w:ascii="Times New Roman" w:eastAsia="Times New Roman" w:hAnsi="Times New Roman" w:cs="Times New Roman"/>
          <w:color w:val="000000"/>
          <w:shd w:val="clear" w:color="auto" w:fill="FBFBFB"/>
        </w:rPr>
        <w:tab/>
        <w:t>NATO helicopters had killed two troops, but which it reversed after NATO apologised</w:t>
      </w:r>
    </w:p>
    <w:p w:rsidR="00FF6B5A"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8</w:t>
      </w:r>
      <w:r w:rsidRPr="00DE503F">
        <w:rPr>
          <w:rFonts w:ascii="Times New Roman" w:eastAsia="Times New Roman" w:hAnsi="Times New Roman" w:cs="Times New Roman"/>
          <w:color w:val="000000"/>
          <w:shd w:val="clear" w:color="auto" w:fill="FBFBFB"/>
        </w:rPr>
        <w:tab/>
        <w:t xml:space="preserve">for the incident, after 10 days. At that time, there had not been incidents such as the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9</w:t>
      </w:r>
      <w:r w:rsidRPr="00DE503F">
        <w:rPr>
          <w:rFonts w:ascii="Times New Roman" w:eastAsia="Times New Roman" w:hAnsi="Times New Roman" w:cs="Times New Roman"/>
          <w:color w:val="000000"/>
          <w:shd w:val="clear" w:color="auto" w:fill="FBFBFB"/>
        </w:rPr>
        <w:tab/>
        <w:t xml:space="preserve">Abbottabad raid, the Raymond Davis affair or Memogate. Not only are the casualties </w:t>
      </w:r>
    </w:p>
    <w:p w:rsidR="00FF6B5A" w:rsidRPr="00DE503F"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10</w:t>
      </w:r>
      <w:r w:rsidRPr="00DE503F">
        <w:rPr>
          <w:rFonts w:ascii="Times New Roman" w:eastAsia="Times New Roman" w:hAnsi="Times New Roman" w:cs="Times New Roman"/>
          <w:color w:val="000000"/>
          <w:shd w:val="clear" w:color="auto" w:fill="FBFBFB"/>
        </w:rPr>
        <w:tab/>
        <w:t xml:space="preserve">much higher, and involve some of very high ranks, but relations with the USA are </w:t>
      </w:r>
    </w:p>
    <w:p w:rsidR="00FF6B5A" w:rsidRPr="00DE503F"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11</w:t>
      </w:r>
      <w:r w:rsidRPr="00DE503F">
        <w:rPr>
          <w:rFonts w:ascii="Times New Roman" w:eastAsia="Times New Roman" w:hAnsi="Times New Roman" w:cs="Times New Roman"/>
          <w:color w:val="000000"/>
          <w:shd w:val="clear" w:color="auto" w:fill="FBFBFB"/>
        </w:rPr>
        <w:tab/>
        <w:t xml:space="preserve">now bound to worsen. The initial doubts about the location of the border are not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12</w:t>
      </w:r>
      <w:r w:rsidRPr="00DE503F">
        <w:rPr>
          <w:rFonts w:ascii="Times New Roman" w:eastAsia="Times New Roman" w:hAnsi="Times New Roman" w:cs="Times New Roman"/>
          <w:color w:val="000000"/>
          <w:shd w:val="clear" w:color="auto" w:fill="FBFBFB"/>
        </w:rPr>
        <w:tab/>
        <w:t xml:space="preserve">enough to explain the incident, for the checkpost is no less than 2.5 kilometres inside </w:t>
      </w:r>
    </w:p>
    <w:p w:rsidR="00B851F3" w:rsidRDefault="001D2FCF" w:rsidP="0045533A">
      <w:pPr>
        <w:jc w:val="both"/>
        <w:rPr>
          <w:rFonts w:ascii="Times New Roman" w:eastAsia="Times New Roman" w:hAnsi="Times New Roman" w:cs="Times New Roman"/>
          <w:color w:val="000000"/>
          <w:shd w:val="clear" w:color="auto" w:fill="FBFBFB"/>
        </w:rPr>
      </w:pPr>
      <w:r>
        <w:rPr>
          <w:rFonts w:ascii="Times New Roman" w:eastAsia="Times New Roman" w:hAnsi="Times New Roman" w:cs="Times New Roman"/>
          <w:color w:val="000000"/>
          <w:shd w:val="clear" w:color="auto" w:fill="FBFBFB"/>
        </w:rPr>
        <w:lastRenderedPageBreak/>
        <w:t>13</w:t>
      </w:r>
      <w:r>
        <w:rPr>
          <w:rFonts w:ascii="Times New Roman" w:eastAsia="Times New Roman" w:hAnsi="Times New Roman" w:cs="Times New Roman"/>
          <w:color w:val="000000"/>
          <w:shd w:val="clear" w:color="auto" w:fill="FBFBFB"/>
        </w:rPr>
        <w:tab/>
        <w:t xml:space="preserve">the </w:t>
      </w:r>
      <w:r w:rsidR="00FF6B5A" w:rsidRPr="00DE503F">
        <w:rPr>
          <w:rFonts w:ascii="Times New Roman" w:eastAsia="Times New Roman" w:hAnsi="Times New Roman" w:cs="Times New Roman"/>
          <w:color w:val="000000"/>
          <w:shd w:val="clear" w:color="auto" w:fill="FBFBFB"/>
        </w:rPr>
        <w:t>border. </w:t>
      </w:r>
      <w:r w:rsidR="00FF6B5A" w:rsidRPr="00DE503F">
        <w:rPr>
          <w:rFonts w:ascii="Times New Roman" w:eastAsia="Times New Roman" w:hAnsi="Times New Roman" w:cs="Times New Roman"/>
          <w:color w:val="000000"/>
        </w:rPr>
        <w:br/>
      </w:r>
      <w:r w:rsidR="00FF6B5A" w:rsidRPr="00DE503F">
        <w:rPr>
          <w:rFonts w:ascii="Times New Roman" w:eastAsia="Times New Roman" w:hAnsi="Times New Roman" w:cs="Times New Roman"/>
          <w:color w:val="000000"/>
          <w:shd w:val="clear" w:color="auto" w:fill="FBFBFB"/>
        </w:rPr>
        <w:t>14</w:t>
      </w:r>
      <w:r w:rsidR="00FF6B5A" w:rsidRPr="00DE503F">
        <w:rPr>
          <w:rFonts w:ascii="Times New Roman" w:eastAsia="Times New Roman" w:hAnsi="Times New Roman" w:cs="Times New Roman"/>
          <w:color w:val="000000"/>
          <w:shd w:val="clear" w:color="auto" w:fill="FBFBFB"/>
        </w:rPr>
        <w:tab/>
        <w:t>It would be a mistake for the government even to contemplate the withdrawal of</w:t>
      </w:r>
    </w:p>
    <w:p w:rsidR="009525C7" w:rsidRPr="00DE503F" w:rsidRDefault="00FF6B5A" w:rsidP="0045533A">
      <w:pPr>
        <w:ind w:firstLine="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the</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15</w:t>
      </w:r>
      <w:r w:rsidRPr="00DE503F">
        <w:rPr>
          <w:rFonts w:ascii="Times New Roman" w:eastAsia="Times New Roman" w:hAnsi="Times New Roman" w:cs="Times New Roman"/>
          <w:color w:val="000000"/>
          <w:shd w:val="clear" w:color="auto" w:fill="FBFBFB"/>
        </w:rPr>
        <w:tab/>
        <w:t xml:space="preserve">ban. It should also be noted that the militants, whom the USA holds responsible for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16</w:t>
      </w:r>
      <w:r w:rsidRPr="00DE503F">
        <w:rPr>
          <w:rFonts w:ascii="Times New Roman" w:eastAsia="Times New Roman" w:hAnsi="Times New Roman" w:cs="Times New Roman"/>
          <w:color w:val="000000"/>
          <w:shd w:val="clear" w:color="auto" w:fill="FBFBFB"/>
        </w:rPr>
        <w:tab/>
        <w:t xml:space="preserve">the tension in the region, have fought the Pakistani armed forces because they are on </w:t>
      </w:r>
    </w:p>
    <w:p w:rsidR="00FF6B5A" w:rsidRPr="00DE503F"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17</w:t>
      </w:r>
      <w:r w:rsidRPr="00DE503F">
        <w:rPr>
          <w:rFonts w:ascii="Times New Roman" w:eastAsia="Times New Roman" w:hAnsi="Times New Roman" w:cs="Times New Roman"/>
          <w:color w:val="000000"/>
          <w:shd w:val="clear" w:color="auto" w:fill="FBFBFB"/>
        </w:rPr>
        <w:tab/>
        <w:t xml:space="preserve">the American side of the War on Terror, but have never inflicted such heavy </w:t>
      </w:r>
    </w:p>
    <w:p w:rsidR="00FF6B5A" w:rsidRPr="00DE503F"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18</w:t>
      </w:r>
      <w:r w:rsidRPr="00DE503F">
        <w:rPr>
          <w:rFonts w:ascii="Times New Roman" w:eastAsia="Times New Roman" w:hAnsi="Times New Roman" w:cs="Times New Roman"/>
          <w:color w:val="000000"/>
          <w:shd w:val="clear" w:color="auto" w:fill="FBFBFB"/>
        </w:rPr>
        <w:tab/>
        <w:t xml:space="preserve">casualties on them in a single attack. For the USA, or NATO, to expect that an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19</w:t>
      </w:r>
      <w:r w:rsidRPr="00DE503F">
        <w:rPr>
          <w:rFonts w:ascii="Times New Roman" w:eastAsia="Times New Roman" w:hAnsi="Times New Roman" w:cs="Times New Roman"/>
          <w:color w:val="000000"/>
          <w:shd w:val="clear" w:color="auto" w:fill="FBFBFB"/>
        </w:rPr>
        <w:tab/>
        <w:t xml:space="preserve">apology would serve, as before, to wash away its crime, and allow supplies to flow as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20</w:t>
      </w:r>
      <w:r w:rsidRPr="00DE503F">
        <w:rPr>
          <w:rFonts w:ascii="Times New Roman" w:eastAsia="Times New Roman" w:hAnsi="Times New Roman" w:cs="Times New Roman"/>
          <w:color w:val="000000"/>
          <w:shd w:val="clear" w:color="auto" w:fill="FBFBFB"/>
        </w:rPr>
        <w:tab/>
        <w:t xml:space="preserve">usual, will be an error. To contemplate a restoration would be to invite an even bigger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21</w:t>
      </w:r>
      <w:r w:rsidRPr="00DE503F">
        <w:rPr>
          <w:rFonts w:ascii="Times New Roman" w:eastAsia="Times New Roman" w:hAnsi="Times New Roman" w:cs="Times New Roman"/>
          <w:color w:val="000000"/>
          <w:shd w:val="clear" w:color="auto" w:fill="FBFBFB"/>
        </w:rPr>
        <w:tab/>
        <w:t xml:space="preserve">disaster. It would also show to NATO that the government does not care for the lives </w:t>
      </w:r>
    </w:p>
    <w:p w:rsidR="009525C7" w:rsidRPr="00DE503F" w:rsidRDefault="00FF6B5A" w:rsidP="0045533A">
      <w:pPr>
        <w:ind w:left="720" w:hanging="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22</w:t>
      </w:r>
      <w:r w:rsidRPr="00DE503F">
        <w:rPr>
          <w:rFonts w:ascii="Times New Roman" w:eastAsia="Times New Roman" w:hAnsi="Times New Roman" w:cs="Times New Roman"/>
          <w:color w:val="000000"/>
          <w:shd w:val="clear" w:color="auto" w:fill="FBFBFB"/>
        </w:rPr>
        <w:tab/>
        <w:t xml:space="preserve">of its soldiers. It has already shown a supreme indifference to the fate of its civilian </w:t>
      </w:r>
    </w:p>
    <w:p w:rsidR="00B851F3"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23</w:t>
      </w:r>
      <w:r w:rsidRPr="00DE503F">
        <w:rPr>
          <w:rFonts w:ascii="Times New Roman" w:eastAsia="Times New Roman" w:hAnsi="Times New Roman" w:cs="Times New Roman"/>
          <w:color w:val="000000"/>
          <w:shd w:val="clear" w:color="auto" w:fill="FBFBFB"/>
        </w:rPr>
        <w:tab/>
        <w:t>citizens, but such casualness towards its military forces would be unprecedented. </w:t>
      </w:r>
      <w:r w:rsidRPr="00DE503F">
        <w:rPr>
          <w:rFonts w:ascii="Times New Roman" w:eastAsia="Times New Roman" w:hAnsi="Times New Roman" w:cs="Times New Roman"/>
          <w:color w:val="000000"/>
        </w:rPr>
        <w:br/>
      </w:r>
      <w:r w:rsidRPr="00DE503F">
        <w:rPr>
          <w:rFonts w:ascii="Times New Roman" w:eastAsia="Times New Roman" w:hAnsi="Times New Roman" w:cs="Times New Roman"/>
          <w:color w:val="000000"/>
          <w:shd w:val="clear" w:color="auto" w:fill="FBFBFB"/>
        </w:rPr>
        <w:t>24</w:t>
      </w:r>
      <w:r w:rsidRPr="00DE503F">
        <w:rPr>
          <w:rFonts w:ascii="Times New Roman" w:eastAsia="Times New Roman" w:hAnsi="Times New Roman" w:cs="Times New Roman"/>
          <w:color w:val="000000"/>
          <w:shd w:val="clear" w:color="auto" w:fill="FBFBFB"/>
        </w:rPr>
        <w:tab/>
        <w:t>The stopping of NATO supplies should be a starting point, with a swift movement</w:t>
      </w:r>
    </w:p>
    <w:p w:rsidR="009525C7" w:rsidRPr="00DE503F" w:rsidRDefault="00FF6B5A" w:rsidP="0045533A">
      <w:pPr>
        <w:ind w:firstLine="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to</w:t>
      </w:r>
    </w:p>
    <w:p w:rsidR="00FF6B5A" w:rsidRPr="00DE503F"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25</w:t>
      </w:r>
      <w:r w:rsidRPr="00DE503F">
        <w:rPr>
          <w:rFonts w:ascii="Times New Roman" w:eastAsia="Times New Roman" w:hAnsi="Times New Roman" w:cs="Times New Roman"/>
          <w:color w:val="000000"/>
          <w:shd w:val="clear" w:color="auto" w:fill="FBFBFB"/>
        </w:rPr>
        <w:tab/>
        <w:t xml:space="preserve">disengagement from the USAs so-called War on Terror, the logical next step. The </w:t>
      </w:r>
    </w:p>
    <w:p w:rsidR="00FF6B5A" w:rsidRPr="00DE503F"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26</w:t>
      </w:r>
      <w:r w:rsidRPr="00DE503F">
        <w:rPr>
          <w:rFonts w:ascii="Times New Roman" w:eastAsia="Times New Roman" w:hAnsi="Times New Roman" w:cs="Times New Roman"/>
          <w:color w:val="000000"/>
          <w:shd w:val="clear" w:color="auto" w:fill="FBFBFB"/>
        </w:rPr>
        <w:tab/>
        <w:t xml:space="preserve">government thinks that adherence to the USA would cause it to continue in office, </w:t>
      </w:r>
    </w:p>
    <w:p w:rsidR="00C71977"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27</w:t>
      </w:r>
      <w:r w:rsidRPr="00DE503F">
        <w:rPr>
          <w:rFonts w:ascii="Times New Roman" w:eastAsia="Times New Roman" w:hAnsi="Times New Roman" w:cs="Times New Roman"/>
          <w:color w:val="000000"/>
          <w:shd w:val="clear" w:color="auto" w:fill="FBFBFB"/>
        </w:rPr>
        <w:tab/>
        <w:t xml:space="preserve">but it should disabuse itself of that notion. It is up to Pakistan to show that it </w:t>
      </w:r>
    </w:p>
    <w:p w:rsidR="009525C7" w:rsidRPr="00DE503F" w:rsidRDefault="00C71977" w:rsidP="0045533A">
      <w:pPr>
        <w:jc w:val="both"/>
        <w:rPr>
          <w:rFonts w:ascii="Times New Roman" w:eastAsia="Times New Roman" w:hAnsi="Times New Roman" w:cs="Times New Roman"/>
          <w:color w:val="000000"/>
          <w:shd w:val="clear" w:color="auto" w:fill="FBFBFB"/>
        </w:rPr>
      </w:pPr>
      <w:r>
        <w:rPr>
          <w:rFonts w:ascii="Times New Roman" w:eastAsia="Times New Roman" w:hAnsi="Times New Roman" w:cs="Times New Roman"/>
          <w:color w:val="000000"/>
          <w:shd w:val="clear" w:color="auto" w:fill="FBFBFB"/>
        </w:rPr>
        <w:tab/>
      </w:r>
      <w:r w:rsidR="00FF6B5A" w:rsidRPr="00DE503F">
        <w:rPr>
          <w:rFonts w:ascii="Times New Roman" w:eastAsia="Times New Roman" w:hAnsi="Times New Roman" w:cs="Times New Roman"/>
          <w:color w:val="000000"/>
          <w:shd w:val="clear" w:color="auto" w:fill="FBFBFB"/>
        </w:rPr>
        <w:t>regards</w:t>
      </w:r>
    </w:p>
    <w:p w:rsidR="00C71977" w:rsidRDefault="00FF6B5A"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28</w:t>
      </w:r>
      <w:r w:rsidRPr="00DE503F">
        <w:rPr>
          <w:rFonts w:ascii="Times New Roman" w:eastAsia="Times New Roman" w:hAnsi="Times New Roman" w:cs="Times New Roman"/>
          <w:color w:val="000000"/>
          <w:shd w:val="clear" w:color="auto" w:fill="FBFBFB"/>
        </w:rPr>
        <w:tab/>
        <w:t xml:space="preserve">its own citizens lives with importance equal to, if not greater than, some other </w:t>
      </w:r>
    </w:p>
    <w:p w:rsidR="00FF6B5A" w:rsidRPr="00DE503F" w:rsidRDefault="00C71977" w:rsidP="0045533A">
      <w:pPr>
        <w:jc w:val="both"/>
        <w:rPr>
          <w:rFonts w:ascii="Times New Roman" w:eastAsia="Times New Roman" w:hAnsi="Times New Roman" w:cs="Times New Roman"/>
          <w:color w:val="000000"/>
          <w:shd w:val="clear" w:color="auto" w:fill="FBFBFB"/>
        </w:rPr>
      </w:pPr>
      <w:r>
        <w:rPr>
          <w:rFonts w:ascii="Times New Roman" w:eastAsia="Times New Roman" w:hAnsi="Times New Roman" w:cs="Times New Roman"/>
          <w:color w:val="000000"/>
          <w:shd w:val="clear" w:color="auto" w:fill="FBFBFB"/>
        </w:rPr>
        <w:tab/>
      </w:r>
      <w:r w:rsidR="00FF6B5A" w:rsidRPr="00DE503F">
        <w:rPr>
          <w:rFonts w:ascii="Times New Roman" w:eastAsia="Times New Roman" w:hAnsi="Times New Roman" w:cs="Times New Roman"/>
          <w:color w:val="000000"/>
          <w:shd w:val="clear" w:color="auto" w:fill="FBFBFB"/>
        </w:rPr>
        <w:t>states.</w:t>
      </w:r>
    </w:p>
    <w:p w:rsidR="00FF6B5A" w:rsidRPr="00DE503F" w:rsidRDefault="00FF6B5A" w:rsidP="0045533A">
      <w:pPr>
        <w:jc w:val="both"/>
        <w:rPr>
          <w:rFonts w:ascii="Times New Roman" w:eastAsia="Times New Roman" w:hAnsi="Times New Roman" w:cs="Times New Roman"/>
          <w:color w:val="000000"/>
          <w:shd w:val="clear" w:color="auto" w:fill="FBFBFB"/>
        </w:rPr>
      </w:pPr>
    </w:p>
    <w:p w:rsidR="00791FF8" w:rsidRPr="00DE503F" w:rsidRDefault="001C702B"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Jorgense</w:t>
      </w:r>
      <w:r w:rsidR="00BB3E55" w:rsidRPr="00DE503F">
        <w:rPr>
          <w:rFonts w:ascii="Times New Roman" w:eastAsia="Times New Roman" w:hAnsi="Times New Roman" w:cs="Times New Roman"/>
          <w:color w:val="000000"/>
          <w:shd w:val="clear" w:color="auto" w:fill="FBFBFB"/>
        </w:rPr>
        <w:t>n and Phillips (2002) emphasize</w:t>
      </w:r>
      <w:r w:rsidRPr="00DE503F">
        <w:rPr>
          <w:rFonts w:ascii="Times New Roman" w:eastAsia="Times New Roman" w:hAnsi="Times New Roman" w:cs="Times New Roman"/>
          <w:color w:val="000000"/>
          <w:shd w:val="clear" w:color="auto" w:fill="FBFBFB"/>
        </w:rPr>
        <w:t xml:space="preserve"> that a chosen modality has consequences for the discursive construction of both social relations and knowl</w:t>
      </w:r>
      <w:r w:rsidR="00C71977">
        <w:rPr>
          <w:rFonts w:ascii="Times New Roman" w:eastAsia="Times New Roman" w:hAnsi="Times New Roman" w:cs="Times New Roman"/>
          <w:color w:val="000000"/>
          <w:shd w:val="clear" w:color="auto" w:fill="FBFBFB"/>
        </w:rPr>
        <w:t>edge and meaning systems</w:t>
      </w:r>
      <w:r w:rsidRPr="00DE503F">
        <w:rPr>
          <w:rFonts w:ascii="Times New Roman" w:eastAsia="Times New Roman" w:hAnsi="Times New Roman" w:cs="Times New Roman"/>
          <w:color w:val="000000"/>
          <w:shd w:val="clear" w:color="auto" w:fill="FBFBFB"/>
        </w:rPr>
        <w:t>.</w:t>
      </w:r>
      <w:r w:rsidR="009525C7" w:rsidRPr="00DE503F">
        <w:rPr>
          <w:rFonts w:ascii="Times New Roman" w:eastAsia="Times New Roman" w:hAnsi="Times New Roman" w:cs="Times New Roman"/>
          <w:color w:val="000000"/>
          <w:shd w:val="clear" w:color="auto" w:fill="FBFBFB"/>
        </w:rPr>
        <w:t xml:space="preserve">In </w:t>
      </w:r>
      <w:r w:rsidR="00C71977">
        <w:rPr>
          <w:rFonts w:ascii="Times New Roman" w:eastAsia="Times New Roman" w:hAnsi="Times New Roman" w:cs="Times New Roman"/>
          <w:color w:val="000000"/>
          <w:shd w:val="clear" w:color="auto" w:fill="FBFBFB"/>
        </w:rPr>
        <w:t>the above text</w:t>
      </w:r>
      <w:r w:rsidR="009525C7" w:rsidRPr="00DE503F">
        <w:rPr>
          <w:rFonts w:ascii="Times New Roman" w:eastAsia="Times New Roman" w:hAnsi="Times New Roman" w:cs="Times New Roman"/>
          <w:color w:val="000000"/>
          <w:shd w:val="clear" w:color="auto" w:fill="FBFBFB"/>
        </w:rPr>
        <w:t xml:space="preserve">, </w:t>
      </w:r>
      <w:r w:rsidR="009525C7" w:rsidRPr="00DE503F">
        <w:rPr>
          <w:rFonts w:ascii="Times New Roman" w:eastAsia="Times New Roman" w:hAnsi="Times New Roman" w:cs="Times New Roman"/>
          <w:i/>
          <w:color w:val="000000"/>
          <w:shd w:val="clear" w:color="auto" w:fill="FBFBFB"/>
        </w:rPr>
        <w:t xml:space="preserve">The Nation </w:t>
      </w:r>
      <w:r w:rsidR="009525C7" w:rsidRPr="00DE503F">
        <w:rPr>
          <w:rFonts w:ascii="Times New Roman" w:eastAsia="Times New Roman" w:hAnsi="Times New Roman" w:cs="Times New Roman"/>
          <w:color w:val="000000"/>
          <w:shd w:val="clear" w:color="auto" w:fill="FBFBFB"/>
        </w:rPr>
        <w:t>newspaper uses strong</w:t>
      </w:r>
      <w:r w:rsidR="008A4A13" w:rsidRPr="00DE503F">
        <w:rPr>
          <w:rFonts w:ascii="Times New Roman" w:eastAsia="Times New Roman" w:hAnsi="Times New Roman" w:cs="Times New Roman"/>
          <w:color w:val="000000"/>
          <w:shd w:val="clear" w:color="auto" w:fill="FBFBFB"/>
        </w:rPr>
        <w:t>categorical and objective</w:t>
      </w:r>
      <w:r w:rsidR="009525C7" w:rsidRPr="00DE503F">
        <w:rPr>
          <w:rFonts w:ascii="Times New Roman" w:eastAsia="Times New Roman" w:hAnsi="Times New Roman" w:cs="Times New Roman"/>
          <w:color w:val="000000"/>
          <w:shd w:val="clear" w:color="auto" w:fill="FBFBFB"/>
        </w:rPr>
        <w:t xml:space="preserve"> modalities</w:t>
      </w:r>
      <w:r w:rsidR="00572BAB" w:rsidRPr="00DE503F">
        <w:rPr>
          <w:rFonts w:ascii="Times New Roman" w:eastAsia="Times New Roman" w:hAnsi="Times New Roman" w:cs="Times New Roman"/>
          <w:color w:val="000000"/>
          <w:shd w:val="clear" w:color="auto" w:fill="FBFBFB"/>
        </w:rPr>
        <w:t>giving an</w:t>
      </w:r>
      <w:r w:rsidR="00ED62D1" w:rsidRPr="00DE503F">
        <w:rPr>
          <w:rFonts w:ascii="Times New Roman" w:eastAsia="Times New Roman" w:hAnsi="Times New Roman" w:cs="Times New Roman"/>
          <w:color w:val="000000"/>
          <w:shd w:val="clear" w:color="auto" w:fill="FBFBFB"/>
        </w:rPr>
        <w:t xml:space="preserve"> impression that its editorial concl</w:t>
      </w:r>
      <w:r w:rsidR="00BB3E55" w:rsidRPr="00DE503F">
        <w:rPr>
          <w:rFonts w:ascii="Times New Roman" w:eastAsia="Times New Roman" w:hAnsi="Times New Roman" w:cs="Times New Roman"/>
          <w:color w:val="000000"/>
          <w:shd w:val="clear" w:color="auto" w:fill="FBFBFB"/>
        </w:rPr>
        <w:t>usions are logical and rational</w:t>
      </w:r>
      <w:r w:rsidR="001419AB" w:rsidRPr="00DE503F">
        <w:rPr>
          <w:rFonts w:ascii="Times New Roman" w:eastAsia="Times New Roman" w:hAnsi="Times New Roman" w:cs="Times New Roman"/>
          <w:color w:val="000000"/>
          <w:shd w:val="clear" w:color="auto" w:fill="FBFBFB"/>
        </w:rPr>
        <w:t xml:space="preserve"> (Line 25)</w:t>
      </w:r>
      <w:r w:rsidR="00BB3E55" w:rsidRPr="00DE503F">
        <w:rPr>
          <w:rFonts w:ascii="Times New Roman" w:eastAsia="Times New Roman" w:hAnsi="Times New Roman" w:cs="Times New Roman"/>
          <w:color w:val="000000"/>
          <w:shd w:val="clear" w:color="auto" w:fill="FBFBFB"/>
        </w:rPr>
        <w:t xml:space="preserve">; it does not </w:t>
      </w:r>
      <w:r w:rsidR="00ED62D1" w:rsidRPr="00DE503F">
        <w:rPr>
          <w:rFonts w:ascii="Times New Roman" w:eastAsia="Times New Roman" w:hAnsi="Times New Roman" w:cs="Times New Roman"/>
          <w:color w:val="000000"/>
          <w:shd w:val="clear" w:color="auto" w:fill="FBFBFB"/>
        </w:rPr>
        <w:t>ground its cla</w:t>
      </w:r>
      <w:r w:rsidR="00572BAB" w:rsidRPr="00DE503F">
        <w:rPr>
          <w:rFonts w:ascii="Times New Roman" w:eastAsia="Times New Roman" w:hAnsi="Times New Roman" w:cs="Times New Roman"/>
          <w:color w:val="000000"/>
          <w:shd w:val="clear" w:color="auto" w:fill="FBFBFB"/>
        </w:rPr>
        <w:t>ims in rationality. T</w:t>
      </w:r>
      <w:r w:rsidR="00ED62D1" w:rsidRPr="00DE503F">
        <w:rPr>
          <w:rFonts w:ascii="Times New Roman" w:eastAsia="Times New Roman" w:hAnsi="Times New Roman" w:cs="Times New Roman"/>
          <w:color w:val="000000"/>
          <w:shd w:val="clear" w:color="auto" w:fill="FBFBFB"/>
        </w:rPr>
        <w:t xml:space="preserve">his discursive practice </w:t>
      </w:r>
      <w:r w:rsidR="00572BAB" w:rsidRPr="00DE503F">
        <w:rPr>
          <w:rFonts w:ascii="Times New Roman" w:eastAsia="Times New Roman" w:hAnsi="Times New Roman" w:cs="Times New Roman"/>
          <w:color w:val="000000"/>
          <w:shd w:val="clear" w:color="auto" w:fill="FBFBFB"/>
        </w:rPr>
        <w:t xml:space="preserve">is referred to </w:t>
      </w:r>
      <w:r w:rsidR="00ED62D1" w:rsidRPr="00DE503F">
        <w:rPr>
          <w:rFonts w:ascii="Times New Roman" w:eastAsia="Times New Roman" w:hAnsi="Times New Roman" w:cs="Times New Roman"/>
          <w:color w:val="000000"/>
          <w:shd w:val="clear" w:color="auto" w:fill="FBFBFB"/>
        </w:rPr>
        <w:t>as “pseudo-rationality</w:t>
      </w:r>
      <w:r w:rsidR="00AF18DD" w:rsidRPr="00DE503F">
        <w:rPr>
          <w:rFonts w:ascii="Times New Roman" w:eastAsia="Times New Roman" w:hAnsi="Times New Roman" w:cs="Times New Roman"/>
          <w:color w:val="000000"/>
          <w:shd w:val="clear" w:color="auto" w:fill="FBFBFB"/>
        </w:rPr>
        <w:t>”</w:t>
      </w:r>
      <w:r w:rsidR="00572BAB" w:rsidRPr="00DE503F">
        <w:rPr>
          <w:rFonts w:ascii="Times New Roman" w:eastAsia="Times New Roman" w:hAnsi="Times New Roman" w:cs="Times New Roman"/>
          <w:color w:val="000000"/>
          <w:shd w:val="clear" w:color="auto" w:fill="FBFBFB"/>
        </w:rPr>
        <w:t xml:space="preserve"> (Jorgensen &amp; Phillips 2002)</w:t>
      </w:r>
      <w:r w:rsidR="00AF18DD" w:rsidRPr="00DE503F">
        <w:rPr>
          <w:rFonts w:ascii="Times New Roman" w:eastAsia="Times New Roman" w:hAnsi="Times New Roman" w:cs="Times New Roman"/>
          <w:color w:val="000000"/>
          <w:shd w:val="clear" w:color="auto" w:fill="FBFBFB"/>
        </w:rPr>
        <w:t>, which the newspaper uses</w:t>
      </w:r>
      <w:r w:rsidR="009525C7" w:rsidRPr="00DE503F">
        <w:rPr>
          <w:rFonts w:ascii="Times New Roman" w:eastAsia="Times New Roman" w:hAnsi="Times New Roman" w:cs="Times New Roman"/>
          <w:color w:val="000000"/>
          <w:shd w:val="clear" w:color="auto" w:fill="FBFBFB"/>
        </w:rPr>
        <w:t xml:space="preserve"> to prove that </w:t>
      </w:r>
      <w:r w:rsidR="00B703B6" w:rsidRPr="00DE503F">
        <w:rPr>
          <w:rFonts w:ascii="Times New Roman" w:eastAsia="Times New Roman" w:hAnsi="Times New Roman" w:cs="Times New Roman"/>
          <w:color w:val="000000"/>
          <w:shd w:val="clear" w:color="auto" w:fill="FBFBFB"/>
        </w:rPr>
        <w:t xml:space="preserve">the </w:t>
      </w:r>
      <w:r w:rsidR="007B5042" w:rsidRPr="00DE503F">
        <w:rPr>
          <w:rFonts w:ascii="Times New Roman" w:eastAsia="Times New Roman" w:hAnsi="Times New Roman" w:cs="Times New Roman"/>
          <w:color w:val="000000"/>
          <w:shd w:val="clear" w:color="auto" w:fill="FBFBFB"/>
        </w:rPr>
        <w:t>so-called</w:t>
      </w:r>
      <w:r w:rsidR="009525C7" w:rsidRPr="00DE503F">
        <w:rPr>
          <w:rFonts w:ascii="Times New Roman" w:eastAsia="Times New Roman" w:hAnsi="Times New Roman" w:cs="Times New Roman"/>
          <w:color w:val="000000"/>
          <w:shd w:val="clear" w:color="auto" w:fill="FBFBFB"/>
        </w:rPr>
        <w:t xml:space="preserve"> war on terror is </w:t>
      </w:r>
      <w:r w:rsidR="00C71977">
        <w:rPr>
          <w:rFonts w:ascii="Times New Roman" w:eastAsia="Times New Roman" w:hAnsi="Times New Roman" w:cs="Times New Roman"/>
          <w:color w:val="000000"/>
          <w:shd w:val="clear" w:color="auto" w:fill="FBFBFB"/>
        </w:rPr>
        <w:t xml:space="preserve">the </w:t>
      </w:r>
      <w:r w:rsidR="007B5042" w:rsidRPr="00DE503F">
        <w:rPr>
          <w:rFonts w:ascii="Times New Roman" w:eastAsia="Times New Roman" w:hAnsi="Times New Roman" w:cs="Times New Roman"/>
          <w:color w:val="000000"/>
          <w:shd w:val="clear" w:color="auto" w:fill="FBFBFB"/>
        </w:rPr>
        <w:t>“</w:t>
      </w:r>
      <w:r w:rsidR="009525C7" w:rsidRPr="00DE503F">
        <w:rPr>
          <w:rFonts w:ascii="Times New Roman" w:eastAsia="Times New Roman" w:hAnsi="Times New Roman" w:cs="Times New Roman"/>
          <w:color w:val="000000"/>
          <w:shd w:val="clear" w:color="auto" w:fill="FBFBFB"/>
        </w:rPr>
        <w:t>United States’ war</w:t>
      </w:r>
      <w:r w:rsidR="007B5042" w:rsidRPr="00DE503F">
        <w:rPr>
          <w:rFonts w:ascii="Times New Roman" w:eastAsia="Times New Roman" w:hAnsi="Times New Roman" w:cs="Times New Roman"/>
          <w:color w:val="000000"/>
          <w:shd w:val="clear" w:color="auto" w:fill="FBFBFB"/>
        </w:rPr>
        <w:t xml:space="preserve"> on terror”</w:t>
      </w:r>
      <w:r w:rsidR="00EB1FE3" w:rsidRPr="00DE503F">
        <w:rPr>
          <w:rFonts w:ascii="Times New Roman" w:eastAsia="Times New Roman" w:hAnsi="Times New Roman" w:cs="Times New Roman"/>
          <w:color w:val="000000"/>
          <w:shd w:val="clear" w:color="auto" w:fill="FBFBFB"/>
        </w:rPr>
        <w:t xml:space="preserve">(Line 25) </w:t>
      </w:r>
      <w:r w:rsidR="009525C7" w:rsidRPr="00DE503F">
        <w:rPr>
          <w:rFonts w:ascii="Times New Roman" w:eastAsia="Times New Roman" w:hAnsi="Times New Roman" w:cs="Times New Roman"/>
          <w:color w:val="000000"/>
          <w:shd w:val="clear" w:color="auto" w:fill="FBFBFB"/>
        </w:rPr>
        <w:t xml:space="preserve">and that Pakistan suffers from terrorism and violence </w:t>
      </w:r>
      <w:r w:rsidR="00C71977">
        <w:rPr>
          <w:rFonts w:ascii="Times New Roman" w:eastAsia="Times New Roman" w:hAnsi="Times New Roman" w:cs="Times New Roman"/>
          <w:color w:val="000000"/>
          <w:shd w:val="clear" w:color="auto" w:fill="FBFBFB"/>
        </w:rPr>
        <w:t>because it is an ally of the United States</w:t>
      </w:r>
      <w:r w:rsidR="009525C7" w:rsidRPr="00DE503F">
        <w:rPr>
          <w:rFonts w:ascii="Times New Roman" w:eastAsia="Times New Roman" w:hAnsi="Times New Roman" w:cs="Times New Roman"/>
          <w:color w:val="000000"/>
          <w:shd w:val="clear" w:color="auto" w:fill="FBFBFB"/>
        </w:rPr>
        <w:t xml:space="preserve">. </w:t>
      </w:r>
      <w:r w:rsidR="00E96D90" w:rsidRPr="00DE503F">
        <w:rPr>
          <w:rFonts w:ascii="Times New Roman" w:eastAsia="Times New Roman" w:hAnsi="Times New Roman" w:cs="Times New Roman"/>
          <w:color w:val="000000"/>
          <w:shd w:val="clear" w:color="auto" w:fill="FBFBFB"/>
        </w:rPr>
        <w:t>(Line 16-17).</w:t>
      </w:r>
    </w:p>
    <w:p w:rsidR="008A4A13" w:rsidRPr="00DE503F" w:rsidRDefault="000B27A3" w:rsidP="0045533A">
      <w:pPr>
        <w:ind w:firstLine="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 xml:space="preserve">In line 6, the newspaper uses the word “thus” as a </w:t>
      </w:r>
      <w:r w:rsidRPr="00DE503F">
        <w:rPr>
          <w:rFonts w:ascii="Times New Roman" w:eastAsia="Times New Roman" w:hAnsi="Times New Roman" w:cs="Times New Roman"/>
          <w:i/>
          <w:color w:val="000000"/>
          <w:shd w:val="clear" w:color="auto" w:fill="FBFBFB"/>
        </w:rPr>
        <w:t>false rationality</w:t>
      </w:r>
      <w:r w:rsidRPr="00DE503F">
        <w:rPr>
          <w:rFonts w:ascii="Times New Roman" w:eastAsia="Times New Roman" w:hAnsi="Times New Roman" w:cs="Times New Roman"/>
          <w:color w:val="000000"/>
          <w:shd w:val="clear" w:color="auto" w:fill="FBFBFB"/>
        </w:rPr>
        <w:t xml:space="preserve"> for the Pakistan government</w:t>
      </w:r>
      <w:r w:rsidR="007B5042" w:rsidRPr="00DE503F">
        <w:rPr>
          <w:rFonts w:ascii="Times New Roman" w:eastAsia="Times New Roman" w:hAnsi="Times New Roman" w:cs="Times New Roman"/>
          <w:color w:val="000000"/>
          <w:shd w:val="clear" w:color="auto" w:fill="FBFBFB"/>
        </w:rPr>
        <w:t>’s decision</w:t>
      </w:r>
      <w:r w:rsidRPr="00DE503F">
        <w:rPr>
          <w:rFonts w:ascii="Times New Roman" w:eastAsia="Times New Roman" w:hAnsi="Times New Roman" w:cs="Times New Roman"/>
          <w:color w:val="000000"/>
          <w:shd w:val="clear" w:color="auto" w:fill="FBFBFB"/>
        </w:rPr>
        <w:t xml:space="preserve"> to stop NATO supply in the wake of </w:t>
      </w:r>
      <w:r w:rsidR="00C71977">
        <w:rPr>
          <w:rFonts w:ascii="Times New Roman" w:eastAsia="Times New Roman" w:hAnsi="Times New Roman" w:cs="Times New Roman"/>
          <w:color w:val="000000"/>
          <w:shd w:val="clear" w:color="auto" w:fill="FBFBFB"/>
        </w:rPr>
        <w:t xml:space="preserve">the </w:t>
      </w:r>
      <w:r w:rsidRPr="00DE503F">
        <w:rPr>
          <w:rFonts w:ascii="Times New Roman" w:eastAsia="Times New Roman" w:hAnsi="Times New Roman" w:cs="Times New Roman"/>
          <w:color w:val="000000"/>
          <w:shd w:val="clear" w:color="auto" w:fill="FBFBFB"/>
        </w:rPr>
        <w:t>Salala incident.</w:t>
      </w:r>
      <w:r w:rsidR="00A6764D" w:rsidRPr="00DE503F">
        <w:rPr>
          <w:rFonts w:ascii="Times New Roman" w:eastAsia="Times New Roman" w:hAnsi="Times New Roman" w:cs="Times New Roman"/>
          <w:color w:val="000000"/>
          <w:shd w:val="clear" w:color="auto" w:fill="FBFBFB"/>
        </w:rPr>
        <w:t xml:space="preserve"> In the same sentence the newspaper uses </w:t>
      </w:r>
      <w:r w:rsidR="00E23861" w:rsidRPr="00DE503F">
        <w:rPr>
          <w:rFonts w:ascii="Times New Roman" w:eastAsia="Times New Roman" w:hAnsi="Times New Roman" w:cs="Times New Roman"/>
          <w:color w:val="000000"/>
          <w:shd w:val="clear" w:color="auto" w:fill="FBFBFB"/>
        </w:rPr>
        <w:t>“transitivity</w:t>
      </w:r>
      <w:r w:rsidR="00A6764D" w:rsidRPr="00DE503F">
        <w:rPr>
          <w:rFonts w:ascii="Times New Roman" w:eastAsia="Times New Roman" w:hAnsi="Times New Roman" w:cs="Times New Roman"/>
          <w:color w:val="000000"/>
          <w:shd w:val="clear" w:color="auto" w:fill="FBFBFB"/>
        </w:rPr>
        <w:t>” by saying “the [Pakistan] government found itself forced …”</w:t>
      </w:r>
      <w:r w:rsidR="002A5E79" w:rsidRPr="00DE503F">
        <w:rPr>
          <w:rFonts w:ascii="Times New Roman" w:eastAsia="Times New Roman" w:hAnsi="Times New Roman" w:cs="Times New Roman"/>
          <w:color w:val="000000"/>
          <w:shd w:val="clear" w:color="auto" w:fill="FBFBFB"/>
        </w:rPr>
        <w:t xml:space="preserve"> by omitting </w:t>
      </w:r>
      <w:r w:rsidR="002A5E79" w:rsidRPr="00DE503F">
        <w:rPr>
          <w:rFonts w:ascii="Times New Roman" w:eastAsia="Times New Roman" w:hAnsi="Times New Roman" w:cs="Times New Roman"/>
          <w:i/>
          <w:color w:val="000000"/>
          <w:shd w:val="clear" w:color="auto" w:fill="FBFBFB"/>
        </w:rPr>
        <w:t>agency</w:t>
      </w:r>
      <w:r w:rsidR="00BD1217" w:rsidRPr="00DE503F">
        <w:rPr>
          <w:rFonts w:ascii="Times New Roman" w:eastAsia="Times New Roman" w:hAnsi="Times New Roman" w:cs="Times New Roman"/>
          <w:color w:val="000000"/>
          <w:shd w:val="clear" w:color="auto" w:fill="FBFBFB"/>
        </w:rPr>
        <w:t xml:space="preserve">and implying as if </w:t>
      </w:r>
      <w:r w:rsidR="0030322D" w:rsidRPr="00DE503F">
        <w:rPr>
          <w:rFonts w:ascii="Times New Roman" w:eastAsia="Times New Roman" w:hAnsi="Times New Roman" w:cs="Times New Roman"/>
          <w:color w:val="000000"/>
          <w:shd w:val="clear" w:color="auto" w:fill="FBFBFB"/>
        </w:rPr>
        <w:t>Pakistan’s reaction</w:t>
      </w:r>
      <w:r w:rsidR="00BD1217" w:rsidRPr="00DE503F">
        <w:rPr>
          <w:rFonts w:ascii="Times New Roman" w:eastAsia="Times New Roman" w:hAnsi="Times New Roman" w:cs="Times New Roman"/>
          <w:color w:val="000000"/>
          <w:shd w:val="clear" w:color="auto" w:fill="FBFBFB"/>
        </w:rPr>
        <w:t xml:space="preserve"> is something natural</w:t>
      </w:r>
      <w:r w:rsidR="001F2AFF" w:rsidRPr="00DE503F">
        <w:rPr>
          <w:rFonts w:ascii="Times New Roman" w:eastAsia="Times New Roman" w:hAnsi="Times New Roman" w:cs="Times New Roman"/>
          <w:color w:val="000000"/>
          <w:shd w:val="clear" w:color="auto" w:fill="FBFBFB"/>
        </w:rPr>
        <w:t xml:space="preserve">; </w:t>
      </w:r>
      <w:r w:rsidR="008F513D" w:rsidRPr="00DE503F">
        <w:rPr>
          <w:rFonts w:ascii="Times New Roman" w:eastAsia="Times New Roman" w:hAnsi="Times New Roman" w:cs="Times New Roman"/>
          <w:color w:val="000000"/>
          <w:shd w:val="clear" w:color="auto" w:fill="FBFBFB"/>
        </w:rPr>
        <w:t xml:space="preserve">that </w:t>
      </w:r>
      <w:r w:rsidR="001F2AFF" w:rsidRPr="00DE503F">
        <w:rPr>
          <w:rFonts w:ascii="Times New Roman" w:eastAsia="Times New Roman" w:hAnsi="Times New Roman" w:cs="Times New Roman"/>
          <w:color w:val="000000"/>
          <w:shd w:val="clear" w:color="auto" w:fill="FBFBFB"/>
        </w:rPr>
        <w:t>Pakistan government’s reaction could not be otherwise</w:t>
      </w:r>
      <w:r w:rsidR="002A5E79" w:rsidRPr="00DE503F">
        <w:rPr>
          <w:rFonts w:ascii="Times New Roman" w:eastAsia="Times New Roman" w:hAnsi="Times New Roman" w:cs="Times New Roman"/>
          <w:color w:val="000000"/>
          <w:shd w:val="clear" w:color="auto" w:fill="FBFBFB"/>
        </w:rPr>
        <w:t>.</w:t>
      </w:r>
      <w:r w:rsidR="00791FF8" w:rsidRPr="00DE503F">
        <w:rPr>
          <w:rFonts w:ascii="Times New Roman" w:eastAsia="Times New Roman" w:hAnsi="Times New Roman" w:cs="Times New Roman"/>
          <w:color w:val="000000"/>
          <w:shd w:val="clear" w:color="auto" w:fill="FBFBFB"/>
        </w:rPr>
        <w:t xml:space="preserve"> Here the newspaper omits any reference to the presence of militants in the tribal areas of Pakistan, which cross into Afghanistan and attack NATO forces.</w:t>
      </w:r>
    </w:p>
    <w:p w:rsidR="00B318A7" w:rsidRPr="00DE503F" w:rsidRDefault="00B318A7"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r>
      <w:r w:rsidR="001F4692" w:rsidRPr="00DE503F">
        <w:rPr>
          <w:rFonts w:ascii="Times New Roman" w:eastAsia="Times New Roman" w:hAnsi="Times New Roman" w:cs="Times New Roman"/>
          <w:color w:val="000000"/>
          <w:shd w:val="clear" w:color="auto" w:fill="FBFBFB"/>
        </w:rPr>
        <w:t xml:space="preserve">In lines 10 and 11, the </w:t>
      </w:r>
      <w:r w:rsidR="00243099" w:rsidRPr="00DE503F">
        <w:rPr>
          <w:rFonts w:ascii="Times New Roman" w:eastAsia="Times New Roman" w:hAnsi="Times New Roman" w:cs="Times New Roman"/>
          <w:color w:val="000000"/>
          <w:shd w:val="clear" w:color="auto" w:fill="FBFBFB"/>
        </w:rPr>
        <w:t>newspaper</w:t>
      </w:r>
      <w:r w:rsidR="001F4692" w:rsidRPr="00DE503F">
        <w:rPr>
          <w:rFonts w:ascii="Times New Roman" w:eastAsia="Times New Roman" w:hAnsi="Times New Roman" w:cs="Times New Roman"/>
          <w:color w:val="000000"/>
          <w:shd w:val="clear" w:color="auto" w:fill="FBFBFB"/>
        </w:rPr>
        <w:t xml:space="preserve"> again uses strong modality by committing itself completely to the statement that “… relations with the USA are now bound to worsen.”</w:t>
      </w:r>
      <w:r w:rsidR="00C04AF2" w:rsidRPr="00DE503F">
        <w:rPr>
          <w:rFonts w:ascii="Times New Roman" w:eastAsia="Times New Roman" w:hAnsi="Times New Roman" w:cs="Times New Roman"/>
          <w:color w:val="000000"/>
          <w:shd w:val="clear" w:color="auto" w:fill="FBFBFB"/>
        </w:rPr>
        <w:t xml:space="preserve"> Here the newspaper also tries to assert that there is no alternative to wors</w:t>
      </w:r>
      <w:r w:rsidR="00C71977">
        <w:rPr>
          <w:rFonts w:ascii="Times New Roman" w:eastAsia="Times New Roman" w:hAnsi="Times New Roman" w:cs="Times New Roman"/>
          <w:color w:val="000000"/>
          <w:shd w:val="clear" w:color="auto" w:fill="FBFBFB"/>
        </w:rPr>
        <w:t xml:space="preserve">ening relations </w:t>
      </w:r>
      <w:r w:rsidR="00C71977">
        <w:rPr>
          <w:rFonts w:ascii="Times New Roman" w:eastAsia="Times New Roman" w:hAnsi="Times New Roman" w:cs="Times New Roman"/>
          <w:color w:val="000000"/>
          <w:shd w:val="clear" w:color="auto" w:fill="FBFBFB"/>
        </w:rPr>
        <w:lastRenderedPageBreak/>
        <w:t>between the United States</w:t>
      </w:r>
      <w:r w:rsidR="00C04AF2" w:rsidRPr="00DE503F">
        <w:rPr>
          <w:rFonts w:ascii="Times New Roman" w:eastAsia="Times New Roman" w:hAnsi="Times New Roman" w:cs="Times New Roman"/>
          <w:color w:val="000000"/>
          <w:shd w:val="clear" w:color="auto" w:fill="FBFBFB"/>
        </w:rPr>
        <w:t xml:space="preserve"> and Pakistan because of what the former is doing and that ties between the two countries cannot be salvaged.</w:t>
      </w:r>
      <w:r w:rsidR="008326A9" w:rsidRPr="00DE503F">
        <w:rPr>
          <w:rFonts w:ascii="Times New Roman" w:eastAsia="Times New Roman" w:hAnsi="Times New Roman" w:cs="Times New Roman"/>
          <w:color w:val="000000"/>
          <w:shd w:val="clear" w:color="auto" w:fill="FBFBFB"/>
        </w:rPr>
        <w:t xml:space="preserve"> It also tries to create an impression that Pakistan has no role in the worsening of relations; what is happening is a natural and </w:t>
      </w:r>
      <w:r w:rsidR="00C71977">
        <w:rPr>
          <w:rFonts w:ascii="Times New Roman" w:eastAsia="Times New Roman" w:hAnsi="Times New Roman" w:cs="Times New Roman"/>
          <w:color w:val="000000"/>
          <w:shd w:val="clear" w:color="auto" w:fill="FBFBFB"/>
        </w:rPr>
        <w:t>logical outcome of what the United States</w:t>
      </w:r>
      <w:r w:rsidR="008326A9" w:rsidRPr="00DE503F">
        <w:rPr>
          <w:rFonts w:ascii="Times New Roman" w:eastAsia="Times New Roman" w:hAnsi="Times New Roman" w:cs="Times New Roman"/>
          <w:color w:val="000000"/>
          <w:shd w:val="clear" w:color="auto" w:fill="FBFBFB"/>
        </w:rPr>
        <w:t xml:space="preserve"> is doing.</w:t>
      </w:r>
    </w:p>
    <w:p w:rsidR="00997017" w:rsidRPr="00DE503F" w:rsidRDefault="00997017"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r>
      <w:r w:rsidR="00E937A7" w:rsidRPr="00DE503F">
        <w:rPr>
          <w:rFonts w:ascii="Times New Roman" w:eastAsia="Times New Roman" w:hAnsi="Times New Roman" w:cs="Times New Roman"/>
          <w:color w:val="000000"/>
          <w:shd w:val="clear" w:color="auto" w:fill="FBFBFB"/>
        </w:rPr>
        <w:t>The newspaper also uses pseudo-ra</w:t>
      </w:r>
      <w:r w:rsidR="005E3A93" w:rsidRPr="00DE503F">
        <w:rPr>
          <w:rFonts w:ascii="Times New Roman" w:eastAsia="Times New Roman" w:hAnsi="Times New Roman" w:cs="Times New Roman"/>
          <w:color w:val="000000"/>
          <w:shd w:val="clear" w:color="auto" w:fill="FBFBFB"/>
        </w:rPr>
        <w:t xml:space="preserve">tionality, </w:t>
      </w:r>
      <w:r w:rsidR="00A463FE" w:rsidRPr="00DE503F">
        <w:rPr>
          <w:rFonts w:ascii="Times New Roman" w:eastAsia="Times New Roman" w:hAnsi="Times New Roman" w:cs="Times New Roman"/>
          <w:color w:val="000000"/>
          <w:shd w:val="clear" w:color="auto" w:fill="FBFBFB"/>
        </w:rPr>
        <w:t xml:space="preserve">the modality of “truth” </w:t>
      </w:r>
      <w:r w:rsidR="00136165" w:rsidRPr="00DE503F">
        <w:rPr>
          <w:rFonts w:ascii="Times New Roman" w:eastAsia="Times New Roman" w:hAnsi="Times New Roman" w:cs="Times New Roman"/>
          <w:color w:val="000000"/>
          <w:shd w:val="clear" w:color="auto" w:fill="FBFBFB"/>
        </w:rPr>
        <w:t xml:space="preserve">and </w:t>
      </w:r>
      <w:r w:rsidR="005E3A93" w:rsidRPr="00DE503F">
        <w:rPr>
          <w:rFonts w:ascii="Times New Roman" w:eastAsia="Times New Roman" w:hAnsi="Times New Roman" w:cs="Times New Roman"/>
          <w:color w:val="000000"/>
          <w:shd w:val="clear" w:color="auto" w:fill="FBFBFB"/>
        </w:rPr>
        <w:t xml:space="preserve">moral judgment </w:t>
      </w:r>
      <w:r w:rsidR="00E937A7" w:rsidRPr="00DE503F">
        <w:rPr>
          <w:rFonts w:ascii="Times New Roman" w:eastAsia="Times New Roman" w:hAnsi="Times New Roman" w:cs="Times New Roman"/>
          <w:color w:val="000000"/>
          <w:shd w:val="clear" w:color="auto" w:fill="FBFBFB"/>
        </w:rPr>
        <w:t xml:space="preserve">in </w:t>
      </w:r>
      <w:r w:rsidR="00A463FE" w:rsidRPr="00DE503F">
        <w:rPr>
          <w:rFonts w:ascii="Times New Roman" w:eastAsia="Times New Roman" w:hAnsi="Times New Roman" w:cs="Times New Roman"/>
          <w:color w:val="000000"/>
          <w:shd w:val="clear" w:color="auto" w:fill="FBFBFB"/>
        </w:rPr>
        <w:t xml:space="preserve">lines 24 and 25 by </w:t>
      </w:r>
      <w:r w:rsidR="000F4B79" w:rsidRPr="00DE503F">
        <w:rPr>
          <w:rFonts w:ascii="Times New Roman" w:eastAsia="Times New Roman" w:hAnsi="Times New Roman" w:cs="Times New Roman"/>
          <w:color w:val="000000"/>
          <w:shd w:val="clear" w:color="auto" w:fill="FBFBFB"/>
        </w:rPr>
        <w:t>asserting,</w:t>
      </w:r>
      <w:r w:rsidR="00A463FE" w:rsidRPr="00DE503F">
        <w:rPr>
          <w:rFonts w:ascii="Times New Roman" w:eastAsia="Times New Roman" w:hAnsi="Times New Roman" w:cs="Times New Roman"/>
          <w:color w:val="000000"/>
          <w:shd w:val="clear" w:color="auto" w:fill="FBFBFB"/>
        </w:rPr>
        <w:t xml:space="preserve"> “The stopping of NATO supplies should be a starting point …” and to disengage from the so-called war on terror is</w:t>
      </w:r>
      <w:r w:rsidR="008F1417" w:rsidRPr="00DE503F">
        <w:rPr>
          <w:rFonts w:ascii="Times New Roman" w:eastAsia="Times New Roman" w:hAnsi="Times New Roman" w:cs="Times New Roman"/>
          <w:color w:val="000000"/>
          <w:shd w:val="clear" w:color="auto" w:fill="FBFBFB"/>
        </w:rPr>
        <w:t xml:space="preserve"> the</w:t>
      </w:r>
      <w:r w:rsidR="00A463FE" w:rsidRPr="00DE503F">
        <w:rPr>
          <w:rFonts w:ascii="Times New Roman" w:eastAsia="Times New Roman" w:hAnsi="Times New Roman" w:cs="Times New Roman"/>
          <w:color w:val="000000"/>
          <w:shd w:val="clear" w:color="auto" w:fill="FBFBFB"/>
        </w:rPr>
        <w:t xml:space="preserve"> “logical next step</w:t>
      </w:r>
      <w:r w:rsidR="00C71977">
        <w:rPr>
          <w:rFonts w:ascii="Times New Roman" w:eastAsia="Times New Roman" w:hAnsi="Times New Roman" w:cs="Times New Roman"/>
          <w:color w:val="000000"/>
          <w:shd w:val="clear" w:color="auto" w:fill="FBFBFB"/>
        </w:rPr>
        <w:t>.”</w:t>
      </w:r>
      <w:r w:rsidR="00FA4129" w:rsidRPr="00DE503F">
        <w:rPr>
          <w:rFonts w:ascii="Times New Roman" w:eastAsia="Times New Roman" w:hAnsi="Times New Roman" w:cs="Times New Roman"/>
          <w:color w:val="000000"/>
          <w:shd w:val="clear" w:color="auto" w:fill="FBFBFB"/>
        </w:rPr>
        <w:t>Here again the newspaper commits itself compl</w:t>
      </w:r>
      <w:r w:rsidR="007F6236" w:rsidRPr="00DE503F">
        <w:rPr>
          <w:rFonts w:ascii="Times New Roman" w:eastAsia="Times New Roman" w:hAnsi="Times New Roman" w:cs="Times New Roman"/>
          <w:color w:val="000000"/>
          <w:shd w:val="clear" w:color="auto" w:fill="FBFBFB"/>
        </w:rPr>
        <w:t>etely to its statement or assertion.</w:t>
      </w:r>
      <w:r w:rsidR="00997CDB" w:rsidRPr="00DE503F">
        <w:rPr>
          <w:rFonts w:ascii="Times New Roman" w:eastAsia="Times New Roman" w:hAnsi="Times New Roman" w:cs="Times New Roman"/>
          <w:color w:val="000000"/>
          <w:shd w:val="clear" w:color="auto" w:fill="FBFBFB"/>
        </w:rPr>
        <w:t xml:space="preserve">Similarly, </w:t>
      </w:r>
      <w:r w:rsidR="005829B7" w:rsidRPr="00DE503F">
        <w:rPr>
          <w:rFonts w:ascii="Times New Roman" w:eastAsia="Times New Roman" w:hAnsi="Times New Roman" w:cs="Times New Roman"/>
          <w:color w:val="000000"/>
          <w:shd w:val="clear" w:color="auto" w:fill="FBFBFB"/>
        </w:rPr>
        <w:t xml:space="preserve">in lines 14 and 15, </w:t>
      </w:r>
      <w:r w:rsidR="00997CDB" w:rsidRPr="00DE503F">
        <w:rPr>
          <w:rFonts w:ascii="Times New Roman" w:eastAsia="Times New Roman" w:hAnsi="Times New Roman" w:cs="Times New Roman"/>
          <w:color w:val="000000"/>
          <w:shd w:val="clear" w:color="auto" w:fill="FBFBFB"/>
        </w:rPr>
        <w:t xml:space="preserve">it again uses strong modality of “truth” and suppresses any alternative and non-jingoistic discourse by </w:t>
      </w:r>
      <w:r w:rsidR="005829B7" w:rsidRPr="00DE503F">
        <w:rPr>
          <w:rFonts w:ascii="Times New Roman" w:eastAsia="Times New Roman" w:hAnsi="Times New Roman" w:cs="Times New Roman"/>
          <w:color w:val="000000"/>
          <w:shd w:val="clear" w:color="auto" w:fill="FBFBFB"/>
        </w:rPr>
        <w:t>trying to posit that “it would be a mistake for the government even to contemplate</w:t>
      </w:r>
      <w:r w:rsidR="000B7145" w:rsidRPr="00DE503F">
        <w:rPr>
          <w:rFonts w:ascii="Times New Roman" w:eastAsia="Times New Roman" w:hAnsi="Times New Roman" w:cs="Times New Roman"/>
          <w:color w:val="000000"/>
          <w:shd w:val="clear" w:color="auto" w:fill="FBFBFB"/>
        </w:rPr>
        <w:t xml:space="preserve"> the withdrawal of the ban</w:t>
      </w:r>
      <w:r w:rsidR="005829B7" w:rsidRPr="00DE503F">
        <w:rPr>
          <w:rFonts w:ascii="Times New Roman" w:eastAsia="Times New Roman" w:hAnsi="Times New Roman" w:cs="Times New Roman"/>
          <w:color w:val="000000"/>
          <w:shd w:val="clear" w:color="auto" w:fill="FBFBFB"/>
        </w:rPr>
        <w:t>”</w:t>
      </w:r>
      <w:r w:rsidR="00602BF9" w:rsidRPr="00DE503F">
        <w:rPr>
          <w:rFonts w:ascii="Times New Roman" w:eastAsia="Times New Roman" w:hAnsi="Times New Roman" w:cs="Times New Roman"/>
          <w:color w:val="000000"/>
          <w:shd w:val="clear" w:color="auto" w:fill="FBFBFB"/>
        </w:rPr>
        <w:t xml:space="preserve">(Line 15) </w:t>
      </w:r>
      <w:r w:rsidR="000B7145" w:rsidRPr="00DE503F">
        <w:rPr>
          <w:rFonts w:ascii="Times New Roman" w:eastAsia="Times New Roman" w:hAnsi="Times New Roman" w:cs="Times New Roman"/>
          <w:color w:val="000000"/>
          <w:shd w:val="clear" w:color="auto" w:fill="FBFBFB"/>
        </w:rPr>
        <w:t xml:space="preserve">on supply of goods and reinforcements to the U.S. forces in Afghanistan. </w:t>
      </w:r>
      <w:r w:rsidR="006A404B" w:rsidRPr="00DE503F">
        <w:rPr>
          <w:rFonts w:ascii="Times New Roman" w:eastAsia="Times New Roman" w:hAnsi="Times New Roman" w:cs="Times New Roman"/>
          <w:color w:val="000000"/>
          <w:shd w:val="clear" w:color="auto" w:fill="FBFBFB"/>
        </w:rPr>
        <w:t xml:space="preserve">We also see a “closure” of discourse in this sentence, </w:t>
      </w:r>
      <w:r w:rsidR="0084021B" w:rsidRPr="00DE503F">
        <w:rPr>
          <w:rFonts w:ascii="Times New Roman" w:eastAsia="Times New Roman" w:hAnsi="Times New Roman" w:cs="Times New Roman"/>
          <w:color w:val="000000"/>
          <w:shd w:val="clear" w:color="auto" w:fill="FBFBFB"/>
        </w:rPr>
        <w:t>because</w:t>
      </w:r>
      <w:r w:rsidR="006A404B" w:rsidRPr="00DE503F">
        <w:rPr>
          <w:rFonts w:ascii="Times New Roman" w:eastAsia="Times New Roman" w:hAnsi="Times New Roman" w:cs="Times New Roman"/>
          <w:color w:val="000000"/>
          <w:shd w:val="clear" w:color="auto" w:fill="FBFBFB"/>
        </w:rPr>
        <w:t xml:space="preserve"> any alternative amounts to a mistake, evenif the government happens to contemplate</w:t>
      </w:r>
      <w:r w:rsidR="00D1183E" w:rsidRPr="00DE503F">
        <w:rPr>
          <w:rFonts w:ascii="Times New Roman" w:eastAsia="Times New Roman" w:hAnsi="Times New Roman" w:cs="Times New Roman"/>
          <w:color w:val="000000"/>
          <w:shd w:val="clear" w:color="auto" w:fill="FBFBFB"/>
        </w:rPr>
        <w:t>; a closure is established by successfully excluding other discourses competing in the same social terrain (Jorgensen &amp; Phillips 2002)</w:t>
      </w:r>
      <w:r w:rsidR="006A404B" w:rsidRPr="00DE503F">
        <w:rPr>
          <w:rFonts w:ascii="Times New Roman" w:eastAsia="Times New Roman" w:hAnsi="Times New Roman" w:cs="Times New Roman"/>
          <w:i/>
          <w:color w:val="000000"/>
          <w:shd w:val="clear" w:color="auto" w:fill="FBFBFB"/>
        </w:rPr>
        <w:t>.</w:t>
      </w:r>
    </w:p>
    <w:p w:rsidR="008F1417" w:rsidRPr="00DE503F" w:rsidRDefault="0084021B"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r>
      <w:r w:rsidR="003F54B5" w:rsidRPr="00DE503F">
        <w:rPr>
          <w:rFonts w:ascii="Times New Roman" w:eastAsia="Times New Roman" w:hAnsi="Times New Roman" w:cs="Times New Roman"/>
          <w:color w:val="000000"/>
          <w:shd w:val="clear" w:color="auto" w:fill="FBFBFB"/>
        </w:rPr>
        <w:t xml:space="preserve">In lines 15-16, the newspaper </w:t>
      </w:r>
      <w:r w:rsidR="00166CFF" w:rsidRPr="00DE503F">
        <w:rPr>
          <w:rFonts w:ascii="Times New Roman" w:eastAsia="Times New Roman" w:hAnsi="Times New Roman" w:cs="Times New Roman"/>
          <w:color w:val="000000"/>
          <w:shd w:val="clear" w:color="auto" w:fill="FBFBFB"/>
        </w:rPr>
        <w:t xml:space="preserve">is </w:t>
      </w:r>
      <w:r w:rsidR="00166CFF" w:rsidRPr="00DE503F">
        <w:rPr>
          <w:rFonts w:ascii="Times New Roman" w:eastAsia="Times New Roman" w:hAnsi="Times New Roman" w:cs="Times New Roman"/>
          <w:i/>
          <w:color w:val="000000"/>
          <w:shd w:val="clear" w:color="auto" w:fill="FBFBFB"/>
        </w:rPr>
        <w:t xml:space="preserve">politicizing </w:t>
      </w:r>
      <w:r w:rsidR="00166CFF" w:rsidRPr="00DE503F">
        <w:rPr>
          <w:rFonts w:ascii="Times New Roman" w:eastAsia="Times New Roman" w:hAnsi="Times New Roman" w:cs="Times New Roman"/>
          <w:color w:val="000000"/>
          <w:shd w:val="clear" w:color="auto" w:fill="FBFBFB"/>
        </w:rPr>
        <w:t>th</w:t>
      </w:r>
      <w:r w:rsidR="00F45A58" w:rsidRPr="00DE503F">
        <w:rPr>
          <w:rFonts w:ascii="Times New Roman" w:eastAsia="Times New Roman" w:hAnsi="Times New Roman" w:cs="Times New Roman"/>
          <w:color w:val="000000"/>
          <w:shd w:val="clear" w:color="auto" w:fill="FBFBFB"/>
        </w:rPr>
        <w:t xml:space="preserve">e </w:t>
      </w:r>
      <w:r w:rsidR="00166CFF" w:rsidRPr="00DE503F">
        <w:rPr>
          <w:rFonts w:ascii="Times New Roman" w:eastAsia="Times New Roman" w:hAnsi="Times New Roman" w:cs="Times New Roman"/>
          <w:color w:val="000000"/>
          <w:shd w:val="clear" w:color="auto" w:fill="FBFBFB"/>
        </w:rPr>
        <w:t xml:space="preserve">discourseby arguing: “…the militants, whom the USA holds responsible for the tension in the region …” </w:t>
      </w:r>
      <w:r w:rsidR="00E912A8" w:rsidRPr="00DE503F">
        <w:rPr>
          <w:rFonts w:ascii="Times New Roman" w:eastAsia="Times New Roman" w:hAnsi="Times New Roman" w:cs="Times New Roman"/>
          <w:color w:val="000000"/>
          <w:shd w:val="clear" w:color="auto" w:fill="FBFBFB"/>
        </w:rPr>
        <w:t xml:space="preserve">Laclau and Mouffe </w:t>
      </w:r>
      <w:r w:rsidR="00C71977">
        <w:rPr>
          <w:rFonts w:ascii="Times New Roman" w:eastAsia="Times New Roman" w:hAnsi="Times New Roman" w:cs="Times New Roman"/>
          <w:color w:val="000000"/>
          <w:shd w:val="clear" w:color="auto" w:fill="FBFBFB"/>
        </w:rPr>
        <w:t xml:space="preserve">(1985) </w:t>
      </w:r>
      <w:r w:rsidR="00456BDB" w:rsidRPr="00DE503F">
        <w:rPr>
          <w:rFonts w:ascii="Times New Roman" w:eastAsia="Times New Roman" w:hAnsi="Times New Roman" w:cs="Times New Roman"/>
          <w:color w:val="000000"/>
          <w:shd w:val="clear" w:color="auto" w:fill="FBFBFB"/>
        </w:rPr>
        <w:t>argue</w:t>
      </w:r>
      <w:r w:rsidR="00E912A8" w:rsidRPr="00DE503F">
        <w:rPr>
          <w:rFonts w:ascii="Times New Roman" w:eastAsia="Times New Roman" w:hAnsi="Times New Roman" w:cs="Times New Roman"/>
          <w:color w:val="000000"/>
          <w:shd w:val="clear" w:color="auto" w:fill="FBFBFB"/>
        </w:rPr>
        <w:t xml:space="preserve"> that </w:t>
      </w:r>
      <w:r w:rsidR="00E912A8" w:rsidRPr="00DE503F">
        <w:rPr>
          <w:rFonts w:ascii="Times New Roman" w:eastAsia="Times New Roman" w:hAnsi="Times New Roman" w:cs="Times New Roman"/>
          <w:i/>
          <w:color w:val="000000"/>
          <w:shd w:val="clear" w:color="auto" w:fill="FBFBFB"/>
        </w:rPr>
        <w:t xml:space="preserve">politicizing </w:t>
      </w:r>
      <w:r w:rsidR="00E912A8" w:rsidRPr="00DE503F">
        <w:rPr>
          <w:rFonts w:ascii="Times New Roman" w:eastAsia="Times New Roman" w:hAnsi="Times New Roman" w:cs="Times New Roman"/>
          <w:color w:val="000000"/>
          <w:shd w:val="clear" w:color="auto" w:fill="FBFBFB"/>
        </w:rPr>
        <w:t>is a discursive struggle involving the effort to question the naturalness of the discourse by exposing the contingency of the dominant disco</w:t>
      </w:r>
      <w:r w:rsidR="00C71977">
        <w:rPr>
          <w:rFonts w:ascii="Times New Roman" w:eastAsia="Times New Roman" w:hAnsi="Times New Roman" w:cs="Times New Roman"/>
          <w:color w:val="000000"/>
          <w:shd w:val="clear" w:color="auto" w:fill="FBFBFB"/>
        </w:rPr>
        <w:t>urse</w:t>
      </w:r>
      <w:r w:rsidR="00E912A8" w:rsidRPr="00DE503F">
        <w:rPr>
          <w:rFonts w:ascii="Times New Roman" w:eastAsia="Times New Roman" w:hAnsi="Times New Roman" w:cs="Times New Roman"/>
          <w:color w:val="000000"/>
          <w:shd w:val="clear" w:color="auto" w:fill="FBFBFB"/>
        </w:rPr>
        <w:t xml:space="preserve">. </w:t>
      </w:r>
      <w:r w:rsidR="00166CFF" w:rsidRPr="00DE503F">
        <w:rPr>
          <w:rFonts w:ascii="Times New Roman" w:eastAsia="Times New Roman" w:hAnsi="Times New Roman" w:cs="Times New Roman"/>
          <w:color w:val="000000"/>
          <w:shd w:val="clear" w:color="auto" w:fill="FBFBFB"/>
        </w:rPr>
        <w:t xml:space="preserve">Here the newspaper implies that </w:t>
      </w:r>
      <w:r w:rsidR="004446D0" w:rsidRPr="00DE503F">
        <w:rPr>
          <w:rFonts w:ascii="Times New Roman" w:eastAsia="Times New Roman" w:hAnsi="Times New Roman" w:cs="Times New Roman"/>
          <w:color w:val="000000"/>
          <w:shd w:val="clear" w:color="auto" w:fill="FBFBFB"/>
        </w:rPr>
        <w:t>militants have not created tension in the region</w:t>
      </w:r>
      <w:r w:rsidR="00C71977">
        <w:rPr>
          <w:rFonts w:ascii="Times New Roman" w:eastAsia="Times New Roman" w:hAnsi="Times New Roman" w:cs="Times New Roman"/>
          <w:color w:val="000000"/>
          <w:shd w:val="clear" w:color="auto" w:fill="FBFBFB"/>
        </w:rPr>
        <w:t>; they are just blamed by the United States</w:t>
      </w:r>
      <w:r w:rsidR="00700462" w:rsidRPr="00DE503F">
        <w:rPr>
          <w:rFonts w:ascii="Times New Roman" w:eastAsia="Times New Roman" w:hAnsi="Times New Roman" w:cs="Times New Roman"/>
          <w:color w:val="000000"/>
          <w:shd w:val="clear" w:color="auto" w:fill="FBFBFB"/>
        </w:rPr>
        <w:t>, creating a negative and jingoistic image of the United States.</w:t>
      </w:r>
    </w:p>
    <w:p w:rsidR="0084021B" w:rsidRPr="00DE503F" w:rsidRDefault="00452035" w:rsidP="0045533A">
      <w:pPr>
        <w:ind w:firstLine="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It also implies that violence in Pakistan and in the region is th</w:t>
      </w:r>
      <w:r w:rsidR="00C71977">
        <w:rPr>
          <w:rFonts w:ascii="Times New Roman" w:eastAsia="Times New Roman" w:hAnsi="Times New Roman" w:cs="Times New Roman"/>
          <w:color w:val="000000"/>
          <w:shd w:val="clear" w:color="auto" w:fill="FBFBFB"/>
        </w:rPr>
        <w:t>e consequence of Afghanistan’s occupation</w:t>
      </w:r>
      <w:r w:rsidRPr="00DE503F">
        <w:rPr>
          <w:rFonts w:ascii="Times New Roman" w:eastAsia="Times New Roman" w:hAnsi="Times New Roman" w:cs="Times New Roman"/>
          <w:color w:val="000000"/>
          <w:shd w:val="clear" w:color="auto" w:fill="FBFBFB"/>
        </w:rPr>
        <w:t xml:space="preserve"> by the U.S. and NATO forces. </w:t>
      </w:r>
      <w:r w:rsidR="00F25121" w:rsidRPr="00DE503F">
        <w:rPr>
          <w:rFonts w:ascii="Times New Roman" w:eastAsia="Times New Roman" w:hAnsi="Times New Roman" w:cs="Times New Roman"/>
          <w:color w:val="000000"/>
          <w:shd w:val="clear" w:color="auto" w:fill="FBFBFB"/>
        </w:rPr>
        <w:t>In line 19, t</w:t>
      </w:r>
      <w:r w:rsidR="008F1417" w:rsidRPr="00DE503F">
        <w:rPr>
          <w:rFonts w:ascii="Times New Roman" w:eastAsia="Times New Roman" w:hAnsi="Times New Roman" w:cs="Times New Roman"/>
          <w:color w:val="000000"/>
          <w:shd w:val="clear" w:color="auto" w:fill="FBFBFB"/>
        </w:rPr>
        <w:t>he newspaper makes a conclusion</w:t>
      </w:r>
      <w:r w:rsidR="00F25121" w:rsidRPr="00DE503F">
        <w:rPr>
          <w:rFonts w:ascii="Times New Roman" w:eastAsia="Times New Roman" w:hAnsi="Times New Roman" w:cs="Times New Roman"/>
          <w:color w:val="000000"/>
          <w:shd w:val="clear" w:color="auto" w:fill="FBFBFB"/>
        </w:rPr>
        <w:t xml:space="preserve"> before any enqu</w:t>
      </w:r>
      <w:r w:rsidR="00C71977">
        <w:rPr>
          <w:rFonts w:ascii="Times New Roman" w:eastAsia="Times New Roman" w:hAnsi="Times New Roman" w:cs="Times New Roman"/>
          <w:color w:val="000000"/>
          <w:shd w:val="clear" w:color="auto" w:fill="FBFBFB"/>
        </w:rPr>
        <w:t>iry or investigation by the United States</w:t>
      </w:r>
      <w:r w:rsidR="00F25121" w:rsidRPr="00DE503F">
        <w:rPr>
          <w:rFonts w:ascii="Times New Roman" w:eastAsia="Times New Roman" w:hAnsi="Times New Roman" w:cs="Times New Roman"/>
          <w:color w:val="000000"/>
          <w:shd w:val="clear" w:color="auto" w:fill="FBFBFB"/>
        </w:rPr>
        <w:t>, Pakistan or any other country/organization, that the Salala inci</w:t>
      </w:r>
      <w:r w:rsidR="00C71977">
        <w:rPr>
          <w:rFonts w:ascii="Times New Roman" w:eastAsia="Times New Roman" w:hAnsi="Times New Roman" w:cs="Times New Roman"/>
          <w:color w:val="000000"/>
          <w:shd w:val="clear" w:color="auto" w:fill="FBFBFB"/>
        </w:rPr>
        <w:t>dent was a crime, which the United States</w:t>
      </w:r>
      <w:r w:rsidR="00F25121" w:rsidRPr="00DE503F">
        <w:rPr>
          <w:rFonts w:ascii="Times New Roman" w:eastAsia="Times New Roman" w:hAnsi="Times New Roman" w:cs="Times New Roman"/>
          <w:color w:val="000000"/>
          <w:shd w:val="clear" w:color="auto" w:fill="FBFBFB"/>
        </w:rPr>
        <w:t xml:space="preserve"> committed. Similarly, by using the term “apology” </w:t>
      </w:r>
      <w:r w:rsidR="005D5D1B" w:rsidRPr="00DE503F">
        <w:rPr>
          <w:rFonts w:ascii="Times New Roman" w:eastAsia="Times New Roman" w:hAnsi="Times New Roman" w:cs="Times New Roman"/>
          <w:color w:val="000000"/>
          <w:shd w:val="clear" w:color="auto" w:fill="FBFBFB"/>
        </w:rPr>
        <w:t>(Lines 7 and 19)</w:t>
      </w:r>
      <w:r w:rsidR="00F25121" w:rsidRPr="00DE503F">
        <w:rPr>
          <w:rFonts w:ascii="Times New Roman" w:eastAsia="Times New Roman" w:hAnsi="Times New Roman" w:cs="Times New Roman"/>
          <w:color w:val="000000"/>
          <w:shd w:val="clear" w:color="auto" w:fill="FBFBFB"/>
        </w:rPr>
        <w:t>, the newspaper is trying to</w:t>
      </w:r>
      <w:r w:rsidR="00E51E4B" w:rsidRPr="00DE503F">
        <w:rPr>
          <w:rFonts w:ascii="Times New Roman" w:eastAsia="Times New Roman" w:hAnsi="Times New Roman" w:cs="Times New Roman"/>
          <w:color w:val="000000"/>
          <w:shd w:val="clear" w:color="auto" w:fill="FBFBFB"/>
        </w:rPr>
        <w:t xml:space="preserve"> invoke</w:t>
      </w:r>
      <w:r w:rsidR="00F25121" w:rsidRPr="00DE503F">
        <w:rPr>
          <w:rFonts w:ascii="Times New Roman" w:eastAsia="Times New Roman" w:hAnsi="Times New Roman" w:cs="Times New Roman"/>
          <w:color w:val="000000"/>
          <w:shd w:val="clear" w:color="auto" w:fill="FBFBFB"/>
        </w:rPr>
        <w:t xml:space="preserve"> the metaphor of a </w:t>
      </w:r>
      <w:r w:rsidR="00E51E4B" w:rsidRPr="00DE503F">
        <w:rPr>
          <w:rFonts w:ascii="Times New Roman" w:eastAsia="Times New Roman" w:hAnsi="Times New Roman" w:cs="Times New Roman"/>
          <w:color w:val="000000"/>
          <w:shd w:val="clear" w:color="auto" w:fill="FBFBFB"/>
        </w:rPr>
        <w:t>“</w:t>
      </w:r>
      <w:r w:rsidR="00F25121" w:rsidRPr="00DE503F">
        <w:rPr>
          <w:rFonts w:ascii="Times New Roman" w:eastAsia="Times New Roman" w:hAnsi="Times New Roman" w:cs="Times New Roman"/>
          <w:color w:val="000000"/>
          <w:shd w:val="clear" w:color="auto" w:fill="FBFBFB"/>
        </w:rPr>
        <w:t>criminal</w:t>
      </w:r>
      <w:r w:rsidR="00E51E4B" w:rsidRPr="00DE503F">
        <w:rPr>
          <w:rFonts w:ascii="Times New Roman" w:eastAsia="Times New Roman" w:hAnsi="Times New Roman" w:cs="Times New Roman"/>
          <w:color w:val="000000"/>
          <w:shd w:val="clear" w:color="auto" w:fill="FBFBFB"/>
        </w:rPr>
        <w:t>”</w:t>
      </w:r>
      <w:r w:rsidR="00947FB9" w:rsidRPr="00DE503F">
        <w:rPr>
          <w:rFonts w:ascii="Times New Roman" w:eastAsia="Times New Roman" w:hAnsi="Times New Roman" w:cs="Times New Roman"/>
          <w:color w:val="000000"/>
          <w:shd w:val="clear" w:color="auto" w:fill="FBFBFB"/>
        </w:rPr>
        <w:t xml:space="preserve"> for the U.S </w:t>
      </w:r>
      <w:r w:rsidR="00C83C0A" w:rsidRPr="00DE503F">
        <w:rPr>
          <w:rFonts w:ascii="Times New Roman" w:eastAsia="Times New Roman" w:hAnsi="Times New Roman" w:cs="Times New Roman"/>
          <w:color w:val="000000"/>
          <w:shd w:val="clear" w:color="auto" w:fill="FBFBFB"/>
        </w:rPr>
        <w:t>(Line 19) and implies that it is irrelevant to expect apology from a criminal; criminal can only be punished.</w:t>
      </w:r>
    </w:p>
    <w:p w:rsidR="001055E9" w:rsidRPr="00DE503F" w:rsidRDefault="00831591"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t>As an</w:t>
      </w:r>
      <w:r w:rsidR="002A3A0D" w:rsidRPr="00DE503F">
        <w:rPr>
          <w:rFonts w:ascii="Times New Roman" w:eastAsia="Times New Roman" w:hAnsi="Times New Roman" w:cs="Times New Roman"/>
          <w:color w:val="000000"/>
          <w:shd w:val="clear" w:color="auto" w:fill="FBFBFB"/>
        </w:rPr>
        <w:t xml:space="preserve"> example of</w:t>
      </w:r>
      <w:r w:rsidRPr="00DE503F">
        <w:rPr>
          <w:rFonts w:ascii="Times New Roman" w:eastAsia="Times New Roman" w:hAnsi="Times New Roman" w:cs="Times New Roman"/>
          <w:i/>
          <w:color w:val="000000"/>
          <w:shd w:val="clear" w:color="auto" w:fill="FBFBFB"/>
        </w:rPr>
        <w:t xml:space="preserve">exception, </w:t>
      </w:r>
      <w:r w:rsidRPr="00DE503F">
        <w:rPr>
          <w:rFonts w:ascii="Times New Roman" w:eastAsia="Times New Roman" w:hAnsi="Times New Roman" w:cs="Times New Roman"/>
          <w:color w:val="000000"/>
          <w:shd w:val="clear" w:color="auto" w:fill="FBFBFB"/>
        </w:rPr>
        <w:t xml:space="preserve">I analyzed </w:t>
      </w:r>
      <w:r w:rsidR="001525DA" w:rsidRPr="00DE503F">
        <w:rPr>
          <w:rFonts w:ascii="Times New Roman" w:eastAsia="Times New Roman" w:hAnsi="Times New Roman" w:cs="Times New Roman"/>
          <w:i/>
          <w:color w:val="000000"/>
          <w:shd w:val="clear" w:color="auto" w:fill="FBFBFB"/>
        </w:rPr>
        <w:t xml:space="preserve">The Nation’s </w:t>
      </w:r>
      <w:r w:rsidRPr="00DE503F">
        <w:rPr>
          <w:rFonts w:ascii="Times New Roman" w:eastAsia="Times New Roman" w:hAnsi="Times New Roman" w:cs="Times New Roman"/>
          <w:color w:val="000000"/>
          <w:shd w:val="clear" w:color="auto" w:fill="FBFBFB"/>
        </w:rPr>
        <w:t>editorial</w:t>
      </w:r>
      <w:r w:rsidR="001525DA" w:rsidRPr="00DE503F">
        <w:rPr>
          <w:rFonts w:ascii="Times New Roman" w:eastAsia="Times New Roman" w:hAnsi="Times New Roman" w:cs="Times New Roman"/>
          <w:color w:val="000000"/>
          <w:shd w:val="clear" w:color="auto" w:fill="FBFBFB"/>
        </w:rPr>
        <w:t xml:space="preserve"> entitled “Positive vibes from U.S.</w:t>
      </w:r>
      <w:r w:rsidRPr="00DE503F">
        <w:rPr>
          <w:rFonts w:ascii="Times New Roman" w:eastAsia="Times New Roman" w:hAnsi="Times New Roman" w:cs="Times New Roman"/>
          <w:color w:val="000000"/>
          <w:shd w:val="clear" w:color="auto" w:fill="FBFBFB"/>
        </w:rPr>
        <w:t>,</w:t>
      </w:r>
      <w:r w:rsidR="001525DA" w:rsidRPr="00DE503F">
        <w:rPr>
          <w:rFonts w:ascii="Times New Roman" w:eastAsia="Times New Roman" w:hAnsi="Times New Roman" w:cs="Times New Roman"/>
          <w:color w:val="000000"/>
          <w:shd w:val="clear" w:color="auto" w:fill="FBFBFB"/>
        </w:rPr>
        <w:t>”</w:t>
      </w:r>
      <w:r w:rsidRPr="00DE503F">
        <w:rPr>
          <w:rFonts w:ascii="Times New Roman" w:eastAsia="Times New Roman" w:hAnsi="Times New Roman" w:cs="Times New Roman"/>
          <w:color w:val="000000"/>
          <w:shd w:val="clear" w:color="auto" w:fill="FBFBFB"/>
        </w:rPr>
        <w:t xml:space="preserve"> whic</w:t>
      </w:r>
      <w:r w:rsidR="008F1417" w:rsidRPr="00DE503F">
        <w:rPr>
          <w:rFonts w:ascii="Times New Roman" w:eastAsia="Times New Roman" w:hAnsi="Times New Roman" w:cs="Times New Roman"/>
          <w:color w:val="000000"/>
          <w:shd w:val="clear" w:color="auto" w:fill="FBFBFB"/>
        </w:rPr>
        <w:t>h appeared</w:t>
      </w:r>
      <w:r w:rsidRPr="00DE503F">
        <w:rPr>
          <w:rFonts w:ascii="Times New Roman" w:eastAsia="Times New Roman" w:hAnsi="Times New Roman" w:cs="Times New Roman"/>
          <w:color w:val="000000"/>
          <w:shd w:val="clear" w:color="auto" w:fill="FBFBFB"/>
        </w:rPr>
        <w:t xml:space="preserve"> on December</w:t>
      </w:r>
      <w:r w:rsidR="00F0020E" w:rsidRPr="00DE503F">
        <w:rPr>
          <w:rFonts w:ascii="Times New Roman" w:eastAsia="Times New Roman" w:hAnsi="Times New Roman" w:cs="Times New Roman"/>
          <w:color w:val="000000"/>
          <w:shd w:val="clear" w:color="auto" w:fill="FBFBFB"/>
        </w:rPr>
        <w:t xml:space="preserve"> 16, 2011. This editorial was written after </w:t>
      </w:r>
      <w:r w:rsidR="00C71977">
        <w:rPr>
          <w:rFonts w:ascii="Times New Roman" w:eastAsia="Times New Roman" w:hAnsi="Times New Roman" w:cs="Times New Roman"/>
          <w:color w:val="000000"/>
          <w:shd w:val="clear" w:color="auto" w:fill="FBFBFB"/>
        </w:rPr>
        <w:t xml:space="preserve">then </w:t>
      </w:r>
      <w:r w:rsidR="00F0020E" w:rsidRPr="00DE503F">
        <w:rPr>
          <w:rFonts w:ascii="Times New Roman" w:eastAsia="Times New Roman" w:hAnsi="Times New Roman" w:cs="Times New Roman"/>
          <w:color w:val="000000"/>
          <w:shd w:val="clear" w:color="auto" w:fill="FBFBFB"/>
        </w:rPr>
        <w:t xml:space="preserve">U.S. Defense Secretary Leon Panetta said in an interview that it was “essential for Washington to maintain workable ties with Pakistan.” </w:t>
      </w:r>
      <w:r w:rsidR="000F3977" w:rsidRPr="00DE503F">
        <w:rPr>
          <w:rFonts w:ascii="Times New Roman" w:eastAsia="Times New Roman" w:hAnsi="Times New Roman" w:cs="Times New Roman"/>
          <w:color w:val="000000"/>
          <w:shd w:val="clear" w:color="auto" w:fill="FBFBFB"/>
        </w:rPr>
        <w:t>It was written in the backdrop of a flurry of diplom</w:t>
      </w:r>
      <w:r w:rsidR="00C71977">
        <w:rPr>
          <w:rFonts w:ascii="Times New Roman" w:eastAsia="Times New Roman" w:hAnsi="Times New Roman" w:cs="Times New Roman"/>
          <w:color w:val="000000"/>
          <w:shd w:val="clear" w:color="auto" w:fill="FBFBFB"/>
        </w:rPr>
        <w:t>atic activities between the United States</w:t>
      </w:r>
      <w:r w:rsidR="000F3977" w:rsidRPr="00DE503F">
        <w:rPr>
          <w:rFonts w:ascii="Times New Roman" w:eastAsia="Times New Roman" w:hAnsi="Times New Roman" w:cs="Times New Roman"/>
          <w:color w:val="000000"/>
          <w:shd w:val="clear" w:color="auto" w:fill="FBFBFB"/>
        </w:rPr>
        <w:t xml:space="preserve"> and Pakistan to </w:t>
      </w:r>
      <w:r w:rsidR="005C0CD7" w:rsidRPr="00DE503F">
        <w:rPr>
          <w:rFonts w:ascii="Times New Roman" w:eastAsia="Times New Roman" w:hAnsi="Times New Roman" w:cs="Times New Roman"/>
          <w:color w:val="000000"/>
          <w:shd w:val="clear" w:color="auto" w:fill="FBFBFB"/>
        </w:rPr>
        <w:t>salvage their relations, and when the United States announced to investigate the Salala incident. T</w:t>
      </w:r>
      <w:r w:rsidR="00070155" w:rsidRPr="00DE503F">
        <w:rPr>
          <w:rFonts w:ascii="Times New Roman" w:eastAsia="Times New Roman" w:hAnsi="Times New Roman" w:cs="Times New Roman"/>
          <w:color w:val="000000"/>
          <w:shd w:val="clear" w:color="auto" w:fill="FBFBFB"/>
        </w:rPr>
        <w:t>he newspaper says t</w:t>
      </w:r>
      <w:r w:rsidR="005C0CD7" w:rsidRPr="00DE503F">
        <w:rPr>
          <w:rFonts w:ascii="Times New Roman" w:eastAsia="Times New Roman" w:hAnsi="Times New Roman" w:cs="Times New Roman"/>
          <w:color w:val="000000"/>
          <w:shd w:val="clear" w:color="auto" w:fill="FBFBFB"/>
        </w:rPr>
        <w:t>here were also reports in the media t</w:t>
      </w:r>
      <w:r w:rsidR="00C71977">
        <w:rPr>
          <w:rFonts w:ascii="Times New Roman" w:eastAsia="Times New Roman" w:hAnsi="Times New Roman" w:cs="Times New Roman"/>
          <w:color w:val="000000"/>
          <w:shd w:val="clear" w:color="auto" w:fill="FBFBFB"/>
        </w:rPr>
        <w:t>hat the United States</w:t>
      </w:r>
      <w:r w:rsidR="005C0CD7" w:rsidRPr="00DE503F">
        <w:rPr>
          <w:rFonts w:ascii="Times New Roman" w:eastAsia="Times New Roman" w:hAnsi="Times New Roman" w:cs="Times New Roman"/>
          <w:color w:val="000000"/>
          <w:shd w:val="clear" w:color="auto" w:fill="FBFBFB"/>
        </w:rPr>
        <w:t xml:space="preserve"> might formally apologize to Pakistan for the incident.</w:t>
      </w:r>
      <w:r w:rsidR="00F63C91" w:rsidRPr="00DE503F">
        <w:rPr>
          <w:rFonts w:ascii="Times New Roman" w:eastAsia="Times New Roman" w:hAnsi="Times New Roman" w:cs="Times New Roman"/>
          <w:color w:val="000000"/>
          <w:shd w:val="clear" w:color="auto" w:fill="FBFBFB"/>
        </w:rPr>
        <w:t xml:space="preserve"> I reproduce part of the editorial in which </w:t>
      </w:r>
      <w:r w:rsidR="00F63C91" w:rsidRPr="00DE503F">
        <w:rPr>
          <w:rFonts w:ascii="Times New Roman" w:eastAsia="Times New Roman" w:hAnsi="Times New Roman" w:cs="Times New Roman"/>
          <w:i/>
          <w:color w:val="000000"/>
          <w:shd w:val="clear" w:color="auto" w:fill="FBFBFB"/>
        </w:rPr>
        <w:t xml:space="preserve">The Nation </w:t>
      </w:r>
      <w:r w:rsidR="003D23F0" w:rsidRPr="00DE503F">
        <w:rPr>
          <w:rFonts w:ascii="Times New Roman" w:eastAsia="Times New Roman" w:hAnsi="Times New Roman" w:cs="Times New Roman"/>
          <w:color w:val="000000"/>
          <w:shd w:val="clear" w:color="auto" w:fill="FBFBFB"/>
        </w:rPr>
        <w:t>conceptualizes</w:t>
      </w:r>
      <w:r w:rsidR="002A3A0D" w:rsidRPr="00DE503F">
        <w:rPr>
          <w:rFonts w:ascii="Times New Roman" w:eastAsia="Times New Roman" w:hAnsi="Times New Roman" w:cs="Times New Roman"/>
          <w:color w:val="000000"/>
          <w:shd w:val="clear" w:color="auto" w:fill="FBFBFB"/>
        </w:rPr>
        <w:t xml:space="preserve"> Pakistan-U.S. relations and the so-called war on terror in a new light</w:t>
      </w:r>
      <w:r w:rsidR="00C66635" w:rsidRPr="00DE503F">
        <w:rPr>
          <w:rFonts w:ascii="Times New Roman" w:eastAsia="Times New Roman" w:hAnsi="Times New Roman" w:cs="Times New Roman"/>
          <w:color w:val="000000"/>
          <w:shd w:val="clear" w:color="auto" w:fill="FBFBFB"/>
        </w:rPr>
        <w:t xml:space="preserve"> when the Pakistan army reacted to “speculations” that Pakistan might lift ban on NATO supplies</w:t>
      </w:r>
      <w:r w:rsidR="00097B1F" w:rsidRPr="00DE503F">
        <w:rPr>
          <w:rFonts w:ascii="Times New Roman" w:eastAsia="Times New Roman" w:hAnsi="Times New Roman" w:cs="Times New Roman"/>
          <w:color w:val="000000"/>
          <w:shd w:val="clear" w:color="auto" w:fill="FBFBFB"/>
        </w:rPr>
        <w:t>,</w:t>
      </w:r>
      <w:r w:rsidR="00C66635" w:rsidRPr="00DE503F">
        <w:rPr>
          <w:rFonts w:ascii="Times New Roman" w:eastAsia="Times New Roman" w:hAnsi="Times New Roman" w:cs="Times New Roman"/>
          <w:color w:val="000000"/>
          <w:shd w:val="clear" w:color="auto" w:fill="FBFBFB"/>
        </w:rPr>
        <w:t xml:space="preserve"> calling them “unnecessary”</w:t>
      </w:r>
      <w:r w:rsidR="002A3A0D" w:rsidRPr="00DE503F">
        <w:rPr>
          <w:rFonts w:ascii="Times New Roman" w:eastAsia="Times New Roman" w:hAnsi="Times New Roman" w:cs="Times New Roman"/>
          <w:color w:val="000000"/>
          <w:shd w:val="clear" w:color="auto" w:fill="FBFBFB"/>
        </w:rPr>
        <w:t>.</w:t>
      </w:r>
    </w:p>
    <w:p w:rsidR="00F93731" w:rsidRPr="00DE503F" w:rsidRDefault="00F93731" w:rsidP="0045533A">
      <w:pPr>
        <w:jc w:val="both"/>
        <w:rPr>
          <w:rFonts w:ascii="Times New Roman" w:eastAsia="Times New Roman" w:hAnsi="Times New Roman" w:cs="Times New Roman"/>
          <w:color w:val="000000"/>
          <w:shd w:val="clear" w:color="auto" w:fill="FBFBFB"/>
        </w:rPr>
      </w:pPr>
    </w:p>
    <w:p w:rsidR="00C66635" w:rsidRPr="00DE503F" w:rsidRDefault="00C66635" w:rsidP="0045533A">
      <w:pPr>
        <w:jc w:val="both"/>
        <w:rPr>
          <w:rFonts w:ascii="Times New Roman" w:hAnsi="Times New Roman" w:cs="Times New Roman"/>
          <w:color w:val="000000"/>
        </w:rPr>
      </w:pPr>
      <w:r w:rsidRPr="00DE503F">
        <w:rPr>
          <w:rFonts w:ascii="Times New Roman" w:hAnsi="Times New Roman" w:cs="Times New Roman"/>
          <w:color w:val="000000"/>
        </w:rPr>
        <w:t>1</w:t>
      </w:r>
      <w:r w:rsidRPr="00DE503F">
        <w:rPr>
          <w:rFonts w:ascii="Times New Roman" w:hAnsi="Times New Roman" w:cs="Times New Roman"/>
          <w:color w:val="000000"/>
        </w:rPr>
        <w:tab/>
      </w:r>
      <w:r w:rsidR="001525DA" w:rsidRPr="00DE503F">
        <w:rPr>
          <w:rFonts w:ascii="Times New Roman" w:hAnsi="Times New Roman" w:cs="Times New Roman"/>
          <w:color w:val="000000"/>
        </w:rPr>
        <w:t xml:space="preserve">But things cannot be left here, and there is a dire need for the two sides to </w:t>
      </w:r>
      <w:r w:rsidRPr="00DE503F">
        <w:rPr>
          <w:rFonts w:ascii="Times New Roman" w:hAnsi="Times New Roman" w:cs="Times New Roman"/>
          <w:color w:val="000000"/>
        </w:rPr>
        <w:t>realistically</w:t>
      </w:r>
    </w:p>
    <w:p w:rsidR="00C66635" w:rsidRPr="00DE503F" w:rsidRDefault="00C66635" w:rsidP="0045533A">
      <w:pPr>
        <w:jc w:val="both"/>
        <w:rPr>
          <w:rFonts w:ascii="Times New Roman" w:hAnsi="Times New Roman" w:cs="Times New Roman"/>
          <w:color w:val="000000"/>
        </w:rPr>
      </w:pPr>
      <w:r w:rsidRPr="00DE503F">
        <w:rPr>
          <w:rFonts w:ascii="Times New Roman" w:hAnsi="Times New Roman" w:cs="Times New Roman"/>
          <w:color w:val="000000"/>
        </w:rPr>
        <w:t>2</w:t>
      </w:r>
      <w:r w:rsidRPr="00DE503F">
        <w:rPr>
          <w:rFonts w:ascii="Times New Roman" w:hAnsi="Times New Roman" w:cs="Times New Roman"/>
          <w:color w:val="000000"/>
        </w:rPr>
        <w:tab/>
      </w:r>
      <w:r w:rsidR="001525DA" w:rsidRPr="00DE503F">
        <w:rPr>
          <w:rFonts w:ascii="Times New Roman" w:hAnsi="Times New Roman" w:cs="Times New Roman"/>
          <w:color w:val="000000"/>
        </w:rPr>
        <w:t xml:space="preserve">find a way to an amicable solution of the prevailing tension. Positive gestures being </w:t>
      </w:r>
    </w:p>
    <w:p w:rsidR="00C71977" w:rsidRDefault="00C66635" w:rsidP="0045533A">
      <w:pPr>
        <w:jc w:val="both"/>
        <w:rPr>
          <w:rFonts w:ascii="Times New Roman" w:hAnsi="Times New Roman" w:cs="Times New Roman"/>
          <w:color w:val="000000"/>
        </w:rPr>
      </w:pPr>
      <w:r w:rsidRPr="00DE503F">
        <w:rPr>
          <w:rFonts w:ascii="Times New Roman" w:hAnsi="Times New Roman" w:cs="Times New Roman"/>
          <w:color w:val="000000"/>
        </w:rPr>
        <w:lastRenderedPageBreak/>
        <w:t>3</w:t>
      </w:r>
      <w:r w:rsidRPr="00DE503F">
        <w:rPr>
          <w:rFonts w:ascii="Times New Roman" w:hAnsi="Times New Roman" w:cs="Times New Roman"/>
          <w:color w:val="000000"/>
        </w:rPr>
        <w:tab/>
      </w:r>
      <w:r w:rsidR="001525DA" w:rsidRPr="00DE503F">
        <w:rPr>
          <w:rFonts w:ascii="Times New Roman" w:hAnsi="Times New Roman" w:cs="Times New Roman"/>
          <w:color w:val="000000"/>
        </w:rPr>
        <w:t xml:space="preserve">made by the American military commanders should be taken in correct perspective while </w:t>
      </w:r>
    </w:p>
    <w:p w:rsidR="00C71977" w:rsidRDefault="00C66635" w:rsidP="0045533A">
      <w:pPr>
        <w:jc w:val="both"/>
        <w:rPr>
          <w:rFonts w:ascii="Times New Roman" w:hAnsi="Times New Roman" w:cs="Times New Roman"/>
          <w:color w:val="000000"/>
        </w:rPr>
      </w:pPr>
      <w:r w:rsidRPr="00DE503F">
        <w:rPr>
          <w:rFonts w:ascii="Times New Roman" w:hAnsi="Times New Roman" w:cs="Times New Roman"/>
          <w:color w:val="000000"/>
        </w:rPr>
        <w:t>4</w:t>
      </w:r>
      <w:r w:rsidRPr="00DE503F">
        <w:rPr>
          <w:rFonts w:ascii="Times New Roman" w:hAnsi="Times New Roman" w:cs="Times New Roman"/>
          <w:color w:val="000000"/>
        </w:rPr>
        <w:tab/>
      </w:r>
      <w:r w:rsidR="001525DA" w:rsidRPr="00DE503F">
        <w:rPr>
          <w:rFonts w:ascii="Times New Roman" w:hAnsi="Times New Roman" w:cs="Times New Roman"/>
          <w:color w:val="000000"/>
        </w:rPr>
        <w:t xml:space="preserve">making important decisions. There is hardly any doubt that there is a great deal of public </w:t>
      </w:r>
    </w:p>
    <w:p w:rsidR="00C66635" w:rsidRPr="00DE503F" w:rsidRDefault="00C66635" w:rsidP="0045533A">
      <w:pPr>
        <w:jc w:val="both"/>
        <w:rPr>
          <w:rFonts w:ascii="Times New Roman" w:hAnsi="Times New Roman" w:cs="Times New Roman"/>
          <w:color w:val="000000"/>
        </w:rPr>
      </w:pPr>
      <w:r w:rsidRPr="00DE503F">
        <w:rPr>
          <w:rFonts w:ascii="Times New Roman" w:hAnsi="Times New Roman" w:cs="Times New Roman"/>
          <w:color w:val="000000"/>
        </w:rPr>
        <w:t>5</w:t>
      </w:r>
      <w:r w:rsidRPr="00DE503F">
        <w:rPr>
          <w:rFonts w:ascii="Times New Roman" w:hAnsi="Times New Roman" w:cs="Times New Roman"/>
          <w:color w:val="000000"/>
        </w:rPr>
        <w:tab/>
      </w:r>
      <w:r w:rsidR="001525DA" w:rsidRPr="00DE503F">
        <w:rPr>
          <w:rFonts w:ascii="Times New Roman" w:hAnsi="Times New Roman" w:cs="Times New Roman"/>
          <w:color w:val="000000"/>
        </w:rPr>
        <w:t xml:space="preserve">anger against Nato attacks, yet, dealing with the superpower needs a lot of wisdom. </w:t>
      </w:r>
    </w:p>
    <w:p w:rsidR="00C66635" w:rsidRPr="00DE503F" w:rsidRDefault="00C66635" w:rsidP="0045533A">
      <w:pPr>
        <w:jc w:val="both"/>
        <w:rPr>
          <w:rFonts w:ascii="Times New Roman" w:hAnsi="Times New Roman" w:cs="Times New Roman"/>
          <w:color w:val="000000"/>
        </w:rPr>
      </w:pPr>
      <w:r w:rsidRPr="00DE503F">
        <w:rPr>
          <w:rFonts w:ascii="Times New Roman" w:hAnsi="Times New Roman" w:cs="Times New Roman"/>
          <w:color w:val="000000"/>
        </w:rPr>
        <w:t>6</w:t>
      </w:r>
      <w:r w:rsidRPr="00DE503F">
        <w:rPr>
          <w:rFonts w:ascii="Times New Roman" w:hAnsi="Times New Roman" w:cs="Times New Roman"/>
          <w:color w:val="000000"/>
        </w:rPr>
        <w:tab/>
      </w:r>
      <w:r w:rsidR="001525DA" w:rsidRPr="00DE503F">
        <w:rPr>
          <w:rFonts w:ascii="Times New Roman" w:hAnsi="Times New Roman" w:cs="Times New Roman"/>
          <w:color w:val="000000"/>
        </w:rPr>
        <w:t xml:space="preserve">Both Pakistan and the United States have common objectives of fighting the menace of </w:t>
      </w:r>
    </w:p>
    <w:p w:rsidR="00C66635" w:rsidRPr="00DE503F" w:rsidRDefault="00C66635" w:rsidP="0045533A">
      <w:pPr>
        <w:jc w:val="both"/>
        <w:rPr>
          <w:rFonts w:ascii="Times New Roman" w:hAnsi="Times New Roman" w:cs="Times New Roman"/>
          <w:color w:val="000000"/>
        </w:rPr>
      </w:pPr>
      <w:r w:rsidRPr="00DE503F">
        <w:rPr>
          <w:rFonts w:ascii="Times New Roman" w:hAnsi="Times New Roman" w:cs="Times New Roman"/>
          <w:color w:val="000000"/>
        </w:rPr>
        <w:t>7</w:t>
      </w:r>
      <w:r w:rsidRPr="00DE503F">
        <w:rPr>
          <w:rFonts w:ascii="Times New Roman" w:hAnsi="Times New Roman" w:cs="Times New Roman"/>
          <w:color w:val="000000"/>
        </w:rPr>
        <w:tab/>
      </w:r>
      <w:r w:rsidR="001525DA" w:rsidRPr="00DE503F">
        <w:rPr>
          <w:rFonts w:ascii="Times New Roman" w:hAnsi="Times New Roman" w:cs="Times New Roman"/>
          <w:color w:val="000000"/>
        </w:rPr>
        <w:t xml:space="preserve">terrorism. Therefore, Washington needs to be told, in clear terms, that it will have to </w:t>
      </w:r>
    </w:p>
    <w:p w:rsidR="00C66635" w:rsidRPr="00DE503F" w:rsidRDefault="00C66635" w:rsidP="0045533A">
      <w:pPr>
        <w:jc w:val="both"/>
        <w:rPr>
          <w:rFonts w:ascii="Times New Roman" w:hAnsi="Times New Roman" w:cs="Times New Roman"/>
          <w:color w:val="000000"/>
        </w:rPr>
      </w:pPr>
      <w:r w:rsidRPr="00DE503F">
        <w:rPr>
          <w:rFonts w:ascii="Times New Roman" w:hAnsi="Times New Roman" w:cs="Times New Roman"/>
          <w:color w:val="000000"/>
        </w:rPr>
        <w:t>8</w:t>
      </w:r>
      <w:r w:rsidRPr="00DE503F">
        <w:rPr>
          <w:rFonts w:ascii="Times New Roman" w:hAnsi="Times New Roman" w:cs="Times New Roman"/>
          <w:color w:val="000000"/>
        </w:rPr>
        <w:tab/>
      </w:r>
      <w:r w:rsidR="001525DA" w:rsidRPr="00DE503F">
        <w:rPr>
          <w:rFonts w:ascii="Times New Roman" w:hAnsi="Times New Roman" w:cs="Times New Roman"/>
          <w:color w:val="000000"/>
        </w:rPr>
        <w:t>respect Pakistan</w:t>
      </w:r>
      <w:r w:rsidR="00B87F69" w:rsidRPr="00DE503F">
        <w:rPr>
          <w:rFonts w:ascii="Times New Roman" w:hAnsi="Times New Roman" w:cs="Times New Roman"/>
          <w:color w:val="000000"/>
        </w:rPr>
        <w:t>’</w:t>
      </w:r>
      <w:r w:rsidR="001525DA" w:rsidRPr="00DE503F">
        <w:rPr>
          <w:rFonts w:ascii="Times New Roman" w:hAnsi="Times New Roman" w:cs="Times New Roman"/>
          <w:color w:val="000000"/>
        </w:rPr>
        <w:t xml:space="preserve">s sovereignty and territorial integrity failing which it would be difficult for </w:t>
      </w:r>
      <w:r w:rsidRPr="00DE503F">
        <w:rPr>
          <w:rFonts w:ascii="Times New Roman" w:hAnsi="Times New Roman" w:cs="Times New Roman"/>
          <w:color w:val="000000"/>
        </w:rPr>
        <w:t>9</w:t>
      </w:r>
      <w:r w:rsidRPr="00DE503F">
        <w:rPr>
          <w:rFonts w:ascii="Times New Roman" w:hAnsi="Times New Roman" w:cs="Times New Roman"/>
          <w:color w:val="000000"/>
        </w:rPr>
        <w:tab/>
      </w:r>
      <w:r w:rsidR="001525DA" w:rsidRPr="00DE503F">
        <w:rPr>
          <w:rFonts w:ascii="Times New Roman" w:hAnsi="Times New Roman" w:cs="Times New Roman"/>
          <w:color w:val="000000"/>
        </w:rPr>
        <w:t xml:space="preserve">its allies to proceed further to achieve its targets. We must plead our case effectively. </w:t>
      </w:r>
    </w:p>
    <w:p w:rsidR="00F93731" w:rsidRPr="00DE503F" w:rsidRDefault="00C66635" w:rsidP="0045533A">
      <w:pPr>
        <w:jc w:val="both"/>
        <w:rPr>
          <w:rFonts w:ascii="Times New Roman" w:eastAsia="Times New Roman" w:hAnsi="Times New Roman" w:cs="Times New Roman"/>
          <w:color w:val="000000"/>
          <w:shd w:val="clear" w:color="auto" w:fill="FBFBFB"/>
        </w:rPr>
      </w:pPr>
      <w:r w:rsidRPr="00DE503F">
        <w:rPr>
          <w:rFonts w:ascii="Times New Roman" w:hAnsi="Times New Roman" w:cs="Times New Roman"/>
          <w:color w:val="000000"/>
        </w:rPr>
        <w:t>10</w:t>
      </w:r>
      <w:r w:rsidRPr="00DE503F">
        <w:rPr>
          <w:rFonts w:ascii="Times New Roman" w:hAnsi="Times New Roman" w:cs="Times New Roman"/>
          <w:color w:val="000000"/>
        </w:rPr>
        <w:tab/>
      </w:r>
      <w:r w:rsidR="001525DA" w:rsidRPr="00DE503F">
        <w:rPr>
          <w:rFonts w:ascii="Times New Roman" w:hAnsi="Times New Roman" w:cs="Times New Roman"/>
          <w:color w:val="000000"/>
        </w:rPr>
        <w:t>Otherwise all sacrifices offered and efforts made would fail.</w:t>
      </w:r>
    </w:p>
    <w:p w:rsidR="00033CA8" w:rsidRPr="00DE503F" w:rsidRDefault="00033CA8" w:rsidP="0045533A">
      <w:pPr>
        <w:jc w:val="both"/>
        <w:rPr>
          <w:rFonts w:ascii="Times New Roman" w:eastAsia="Times New Roman" w:hAnsi="Times New Roman" w:cs="Times New Roman"/>
          <w:color w:val="000000"/>
          <w:shd w:val="clear" w:color="auto" w:fill="FBFBFB"/>
        </w:rPr>
      </w:pPr>
    </w:p>
    <w:p w:rsidR="00C960AE" w:rsidRPr="00DE503F" w:rsidRDefault="00C960AE"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r>
      <w:r w:rsidR="006E7277" w:rsidRPr="00DE503F">
        <w:rPr>
          <w:rFonts w:ascii="Times New Roman" w:eastAsia="Times New Roman" w:hAnsi="Times New Roman" w:cs="Times New Roman"/>
          <w:color w:val="000000"/>
          <w:shd w:val="clear" w:color="auto" w:fill="FBFBFB"/>
        </w:rPr>
        <w:t>After giving a background of tensi</w:t>
      </w:r>
      <w:r w:rsidR="00C71977">
        <w:rPr>
          <w:rFonts w:ascii="Times New Roman" w:eastAsia="Times New Roman" w:hAnsi="Times New Roman" w:cs="Times New Roman"/>
          <w:color w:val="000000"/>
          <w:shd w:val="clear" w:color="auto" w:fill="FBFBFB"/>
        </w:rPr>
        <w:t>on between Pakistan and the United Statesin the backdrop of</w:t>
      </w:r>
      <w:r w:rsidR="006E7277" w:rsidRPr="00DE503F">
        <w:rPr>
          <w:rFonts w:ascii="Times New Roman" w:eastAsia="Times New Roman" w:hAnsi="Times New Roman" w:cs="Times New Roman"/>
          <w:color w:val="000000"/>
          <w:shd w:val="clear" w:color="auto" w:fill="FBFBFB"/>
        </w:rPr>
        <w:t xml:space="preserve"> the Salala incident, </w:t>
      </w:r>
      <w:r w:rsidR="006E7277" w:rsidRPr="00DE503F">
        <w:rPr>
          <w:rFonts w:ascii="Times New Roman" w:eastAsia="Times New Roman" w:hAnsi="Times New Roman" w:cs="Times New Roman"/>
          <w:i/>
          <w:color w:val="000000"/>
          <w:shd w:val="clear" w:color="auto" w:fill="FBFBFB"/>
        </w:rPr>
        <w:t xml:space="preserve">The Nation’s </w:t>
      </w:r>
      <w:r w:rsidR="006E7277" w:rsidRPr="00DE503F">
        <w:rPr>
          <w:rFonts w:ascii="Times New Roman" w:eastAsia="Times New Roman" w:hAnsi="Times New Roman" w:cs="Times New Roman"/>
          <w:color w:val="000000"/>
          <w:shd w:val="clear" w:color="auto" w:fill="FBFBFB"/>
        </w:rPr>
        <w:t>editorial begins with transition word “but” in order</w:t>
      </w:r>
      <w:r w:rsidR="00574834" w:rsidRPr="00DE503F">
        <w:rPr>
          <w:rFonts w:ascii="Times New Roman" w:eastAsia="Times New Roman" w:hAnsi="Times New Roman" w:cs="Times New Roman"/>
          <w:color w:val="000000"/>
          <w:shd w:val="clear" w:color="auto" w:fill="FBFBFB"/>
        </w:rPr>
        <w:t xml:space="preserve"> to</w:t>
      </w:r>
      <w:r w:rsidR="006E7277" w:rsidRPr="00DE503F">
        <w:rPr>
          <w:rFonts w:ascii="Times New Roman" w:eastAsia="Times New Roman" w:hAnsi="Times New Roman" w:cs="Times New Roman"/>
          <w:color w:val="000000"/>
          <w:shd w:val="clear" w:color="auto" w:fill="FBFBFB"/>
        </w:rPr>
        <w:t xml:space="preserve"> show a contrast between two situations: </w:t>
      </w:r>
      <w:r w:rsidR="00DB71A9" w:rsidRPr="00DE503F">
        <w:rPr>
          <w:rFonts w:ascii="Times New Roman" w:eastAsia="Times New Roman" w:hAnsi="Times New Roman" w:cs="Times New Roman"/>
          <w:color w:val="000000"/>
          <w:shd w:val="clear" w:color="auto" w:fill="FBFBFB"/>
        </w:rPr>
        <w:t>continuing tension between the two countries and working towards a resolution.</w:t>
      </w:r>
      <w:r w:rsidR="00F402B7" w:rsidRPr="00DE503F">
        <w:rPr>
          <w:rFonts w:ascii="Times New Roman" w:eastAsia="Times New Roman" w:hAnsi="Times New Roman" w:cs="Times New Roman"/>
          <w:color w:val="000000"/>
          <w:shd w:val="clear" w:color="auto" w:fill="FBFBFB"/>
        </w:rPr>
        <w:t xml:space="preserve">However, it omits agency by using </w:t>
      </w:r>
      <w:r w:rsidR="00AE1128" w:rsidRPr="00DE503F">
        <w:rPr>
          <w:rFonts w:ascii="Times New Roman" w:eastAsia="Times New Roman" w:hAnsi="Times New Roman" w:cs="Times New Roman"/>
          <w:color w:val="000000"/>
          <w:shd w:val="clear" w:color="auto" w:fill="FBFBFB"/>
        </w:rPr>
        <w:t xml:space="preserve">a construction of sentence without any subject: “But things cannot be left here …” </w:t>
      </w:r>
      <w:r w:rsidR="00686F3B" w:rsidRPr="00DE503F">
        <w:rPr>
          <w:rFonts w:ascii="Times New Roman" w:eastAsia="Times New Roman" w:hAnsi="Times New Roman" w:cs="Times New Roman"/>
          <w:color w:val="000000"/>
          <w:shd w:val="clear" w:color="auto" w:fill="FBFBFB"/>
        </w:rPr>
        <w:t>T</w:t>
      </w:r>
      <w:r w:rsidR="00AE1128" w:rsidRPr="00DE503F">
        <w:rPr>
          <w:rFonts w:ascii="Times New Roman" w:eastAsia="Times New Roman" w:hAnsi="Times New Roman" w:cs="Times New Roman"/>
          <w:color w:val="000000"/>
          <w:shd w:val="clear" w:color="auto" w:fill="FBFBFB"/>
        </w:rPr>
        <w:t xml:space="preserve">he newspaper does not </w:t>
      </w:r>
      <w:r w:rsidR="00694BC9" w:rsidRPr="00DE503F">
        <w:rPr>
          <w:rFonts w:ascii="Times New Roman" w:eastAsia="Times New Roman" w:hAnsi="Times New Roman" w:cs="Times New Roman"/>
          <w:color w:val="000000"/>
          <w:shd w:val="clear" w:color="auto" w:fill="FBFBFB"/>
        </w:rPr>
        <w:t>place responsibility of the situation on any country.</w:t>
      </w:r>
      <w:r w:rsidR="00A37382" w:rsidRPr="00DE503F">
        <w:rPr>
          <w:rFonts w:ascii="Times New Roman" w:eastAsia="Times New Roman" w:hAnsi="Times New Roman" w:cs="Times New Roman"/>
          <w:color w:val="000000"/>
          <w:shd w:val="clear" w:color="auto" w:fill="FBFBFB"/>
        </w:rPr>
        <w:t xml:space="preserve"> It </w:t>
      </w:r>
      <w:r w:rsidR="00D63617" w:rsidRPr="00DE503F">
        <w:rPr>
          <w:rFonts w:ascii="Times New Roman" w:eastAsia="Times New Roman" w:hAnsi="Times New Roman" w:cs="Times New Roman"/>
          <w:color w:val="000000"/>
          <w:shd w:val="clear" w:color="auto" w:fill="FBFBFB"/>
        </w:rPr>
        <w:t>qualifies its statement with adjectives</w:t>
      </w:r>
      <w:r w:rsidR="00A37382" w:rsidRPr="00DE503F">
        <w:rPr>
          <w:rFonts w:ascii="Times New Roman" w:eastAsia="Times New Roman" w:hAnsi="Times New Roman" w:cs="Times New Roman"/>
          <w:color w:val="000000"/>
          <w:shd w:val="clear" w:color="auto" w:fill="FBFBFB"/>
        </w:rPr>
        <w:t xml:space="preserve"> like “there is a dire need” </w:t>
      </w:r>
      <w:r w:rsidR="00115FBC" w:rsidRPr="00DE503F">
        <w:rPr>
          <w:rFonts w:ascii="Times New Roman" w:eastAsia="Times New Roman" w:hAnsi="Times New Roman" w:cs="Times New Roman"/>
          <w:color w:val="000000"/>
          <w:shd w:val="clear" w:color="auto" w:fill="FBFBFB"/>
        </w:rPr>
        <w:t xml:space="preserve">(Line 1) </w:t>
      </w:r>
      <w:r w:rsidR="00A37382" w:rsidRPr="00DE503F">
        <w:rPr>
          <w:rFonts w:ascii="Times New Roman" w:eastAsia="Times New Roman" w:hAnsi="Times New Roman" w:cs="Times New Roman"/>
          <w:color w:val="000000"/>
          <w:shd w:val="clear" w:color="auto" w:fill="FBFBFB"/>
        </w:rPr>
        <w:t>“to realistically find away to an amicable solution”</w:t>
      </w:r>
      <w:r w:rsidR="00115FBC" w:rsidRPr="00DE503F">
        <w:rPr>
          <w:rFonts w:ascii="Times New Roman" w:eastAsia="Times New Roman" w:hAnsi="Times New Roman" w:cs="Times New Roman"/>
          <w:color w:val="000000"/>
          <w:shd w:val="clear" w:color="auto" w:fill="FBFBFB"/>
        </w:rPr>
        <w:t xml:space="preserve"> (Lines 1 and 2)</w:t>
      </w:r>
      <w:r w:rsidR="00A37382" w:rsidRPr="00DE503F">
        <w:rPr>
          <w:rFonts w:ascii="Times New Roman" w:eastAsia="Times New Roman" w:hAnsi="Times New Roman" w:cs="Times New Roman"/>
          <w:color w:val="000000"/>
          <w:shd w:val="clear" w:color="auto" w:fill="FBFBFB"/>
        </w:rPr>
        <w:t>.</w:t>
      </w:r>
      <w:r w:rsidR="007F2484" w:rsidRPr="00DE503F">
        <w:rPr>
          <w:rFonts w:ascii="Times New Roman" w:eastAsia="Times New Roman" w:hAnsi="Times New Roman" w:cs="Times New Roman"/>
          <w:color w:val="000000"/>
          <w:shd w:val="clear" w:color="auto" w:fill="FBFBFB"/>
        </w:rPr>
        <w:t xml:space="preserve"> As against the tone of earlier editorial, here the newspaper </w:t>
      </w:r>
      <w:r w:rsidR="005831B0" w:rsidRPr="00DE503F">
        <w:rPr>
          <w:rFonts w:ascii="Times New Roman" w:eastAsia="Times New Roman" w:hAnsi="Times New Roman" w:cs="Times New Roman"/>
          <w:color w:val="000000"/>
          <w:shd w:val="clear" w:color="auto" w:fill="FBFBFB"/>
        </w:rPr>
        <w:t xml:space="preserve">advises the two sides to normalize relations implying that </w:t>
      </w:r>
      <w:r w:rsidR="00DB7E71" w:rsidRPr="00DE503F">
        <w:rPr>
          <w:rFonts w:ascii="Times New Roman" w:eastAsia="Times New Roman" w:hAnsi="Times New Roman" w:cs="Times New Roman"/>
          <w:color w:val="000000"/>
          <w:shd w:val="clear" w:color="auto" w:fill="FBFBFB"/>
        </w:rPr>
        <w:t>no single party or side has greater or lesser responsibility.</w:t>
      </w:r>
    </w:p>
    <w:p w:rsidR="001F2BA8" w:rsidRPr="00DE503F" w:rsidRDefault="00261141"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t>In</w:t>
      </w:r>
      <w:r w:rsidR="00D94542" w:rsidRPr="00DE503F">
        <w:rPr>
          <w:rFonts w:ascii="Times New Roman" w:eastAsia="Times New Roman" w:hAnsi="Times New Roman" w:cs="Times New Roman"/>
          <w:color w:val="000000"/>
          <w:shd w:val="clear" w:color="auto" w:fill="FBFBFB"/>
        </w:rPr>
        <w:t xml:space="preserve"> line 5, the editorial shows a </w:t>
      </w:r>
      <w:r w:rsidR="00C71977">
        <w:rPr>
          <w:rFonts w:ascii="Times New Roman" w:eastAsia="Times New Roman" w:hAnsi="Times New Roman" w:cs="Times New Roman"/>
          <w:color w:val="000000"/>
          <w:shd w:val="clear" w:color="auto" w:fill="FBFBFB"/>
        </w:rPr>
        <w:t>concession to the United States</w:t>
      </w:r>
      <w:r w:rsidR="001B398F" w:rsidRPr="00DE503F">
        <w:rPr>
          <w:rFonts w:ascii="Times New Roman" w:eastAsia="Times New Roman" w:hAnsi="Times New Roman" w:cs="Times New Roman"/>
          <w:color w:val="000000"/>
          <w:shd w:val="clear" w:color="auto" w:fill="FBFBFB"/>
        </w:rPr>
        <w:t>by</w:t>
      </w:r>
      <w:r w:rsidRPr="00DE503F">
        <w:rPr>
          <w:rFonts w:ascii="Times New Roman" w:eastAsia="Times New Roman" w:hAnsi="Times New Roman" w:cs="Times New Roman"/>
          <w:color w:val="000000"/>
          <w:shd w:val="clear" w:color="auto" w:fill="FBFBFB"/>
        </w:rPr>
        <w:t xml:space="preserve"> using </w:t>
      </w:r>
      <w:r w:rsidR="001B398F" w:rsidRPr="00DE503F">
        <w:rPr>
          <w:rFonts w:ascii="Times New Roman" w:eastAsia="Times New Roman" w:hAnsi="Times New Roman" w:cs="Times New Roman"/>
          <w:color w:val="000000"/>
          <w:shd w:val="clear" w:color="auto" w:fill="FBFBFB"/>
        </w:rPr>
        <w:t>transition word</w:t>
      </w:r>
      <w:r w:rsidRPr="00DE503F">
        <w:rPr>
          <w:rFonts w:ascii="Times New Roman" w:eastAsia="Times New Roman" w:hAnsi="Times New Roman" w:cs="Times New Roman"/>
          <w:color w:val="000000"/>
          <w:shd w:val="clear" w:color="auto" w:fill="FBFBFB"/>
        </w:rPr>
        <w:t xml:space="preserve"> “yet” while discussing “public anger against NATO attacks</w:t>
      </w:r>
      <w:r w:rsidR="00C71977">
        <w:rPr>
          <w:rFonts w:ascii="Times New Roman" w:eastAsia="Times New Roman" w:hAnsi="Times New Roman" w:cs="Times New Roman"/>
          <w:color w:val="000000"/>
          <w:shd w:val="clear" w:color="auto" w:fill="FBFBFB"/>
        </w:rPr>
        <w:t>.”</w:t>
      </w:r>
      <w:r w:rsidR="00510DB0" w:rsidRPr="00DE503F">
        <w:rPr>
          <w:rFonts w:ascii="Times New Roman" w:eastAsia="Times New Roman" w:hAnsi="Times New Roman" w:cs="Times New Roman"/>
          <w:color w:val="000000"/>
          <w:shd w:val="clear" w:color="auto" w:fill="FBFBFB"/>
        </w:rPr>
        <w:t xml:space="preserve"> I</w:t>
      </w:r>
      <w:r w:rsidR="005C00C9" w:rsidRPr="00DE503F">
        <w:rPr>
          <w:rFonts w:ascii="Times New Roman" w:eastAsia="Times New Roman" w:hAnsi="Times New Roman" w:cs="Times New Roman"/>
          <w:color w:val="000000"/>
          <w:shd w:val="clear" w:color="auto" w:fill="FBFBFB"/>
        </w:rPr>
        <w:t>n the same line, i</w:t>
      </w:r>
      <w:r w:rsidR="00510DB0" w:rsidRPr="00DE503F">
        <w:rPr>
          <w:rFonts w:ascii="Times New Roman" w:eastAsia="Times New Roman" w:hAnsi="Times New Roman" w:cs="Times New Roman"/>
          <w:color w:val="000000"/>
          <w:shd w:val="clear" w:color="auto" w:fill="FBFBFB"/>
        </w:rPr>
        <w:t xml:space="preserve">t also invokes </w:t>
      </w:r>
      <w:r w:rsidR="006C3C88" w:rsidRPr="00DE503F">
        <w:rPr>
          <w:rFonts w:ascii="Times New Roman" w:eastAsia="Times New Roman" w:hAnsi="Times New Roman" w:cs="Times New Roman"/>
          <w:color w:val="000000"/>
          <w:shd w:val="clear" w:color="auto" w:fill="FBFBFB"/>
        </w:rPr>
        <w:t xml:space="preserve">the </w:t>
      </w:r>
      <w:r w:rsidR="00510DB0" w:rsidRPr="00DE503F">
        <w:rPr>
          <w:rFonts w:ascii="Times New Roman" w:eastAsia="Times New Roman" w:hAnsi="Times New Roman" w:cs="Times New Roman"/>
          <w:color w:val="000000"/>
          <w:shd w:val="clear" w:color="auto" w:fill="FBFBFB"/>
        </w:rPr>
        <w:t>metap</w:t>
      </w:r>
      <w:r w:rsidR="00C71977">
        <w:rPr>
          <w:rFonts w:ascii="Times New Roman" w:eastAsia="Times New Roman" w:hAnsi="Times New Roman" w:cs="Times New Roman"/>
          <w:color w:val="000000"/>
          <w:shd w:val="clear" w:color="auto" w:fill="FBFBFB"/>
        </w:rPr>
        <w:t>hor of “superpower” for the United States</w:t>
      </w:r>
      <w:r w:rsidR="00510DB0" w:rsidRPr="00DE503F">
        <w:rPr>
          <w:rFonts w:ascii="Times New Roman" w:eastAsia="Times New Roman" w:hAnsi="Times New Roman" w:cs="Times New Roman"/>
          <w:color w:val="000000"/>
          <w:shd w:val="clear" w:color="auto" w:fill="FBFBFB"/>
        </w:rPr>
        <w:t xml:space="preserve"> and calls for “wisdom” in dealing with</w:t>
      </w:r>
      <w:r w:rsidR="00C71977">
        <w:rPr>
          <w:rFonts w:ascii="Times New Roman" w:eastAsia="Times New Roman" w:hAnsi="Times New Roman" w:cs="Times New Roman"/>
          <w:color w:val="000000"/>
          <w:shd w:val="clear" w:color="auto" w:fill="FBFBFB"/>
        </w:rPr>
        <w:t xml:space="preserve"> it, which implies that America</w:t>
      </w:r>
      <w:r w:rsidR="00510DB0" w:rsidRPr="00DE503F">
        <w:rPr>
          <w:rFonts w:ascii="Times New Roman" w:eastAsia="Times New Roman" w:hAnsi="Times New Roman" w:cs="Times New Roman"/>
          <w:color w:val="000000"/>
          <w:shd w:val="clear" w:color="auto" w:fill="FBFBFB"/>
        </w:rPr>
        <w:t xml:space="preserve"> being </w:t>
      </w:r>
      <w:r w:rsidR="008E6F0E" w:rsidRPr="00DE503F">
        <w:rPr>
          <w:rFonts w:ascii="Times New Roman" w:eastAsia="Times New Roman" w:hAnsi="Times New Roman" w:cs="Times New Roman"/>
          <w:color w:val="000000"/>
          <w:shd w:val="clear" w:color="auto" w:fill="FBFBFB"/>
        </w:rPr>
        <w:t xml:space="preserve">a </w:t>
      </w:r>
      <w:r w:rsidR="00510DB0" w:rsidRPr="00DE503F">
        <w:rPr>
          <w:rFonts w:ascii="Times New Roman" w:eastAsia="Times New Roman" w:hAnsi="Times New Roman" w:cs="Times New Roman"/>
          <w:color w:val="000000"/>
          <w:shd w:val="clear" w:color="auto" w:fill="FBFBFB"/>
        </w:rPr>
        <w:t xml:space="preserve">superpower </w:t>
      </w:r>
      <w:r w:rsidR="008C6223" w:rsidRPr="00DE503F">
        <w:rPr>
          <w:rFonts w:ascii="Times New Roman" w:eastAsia="Times New Roman" w:hAnsi="Times New Roman" w:cs="Times New Roman"/>
          <w:color w:val="000000"/>
          <w:shd w:val="clear" w:color="auto" w:fill="FBFBFB"/>
        </w:rPr>
        <w:t>can get away with violence against a non-superpower like Pakistan.</w:t>
      </w:r>
      <w:r w:rsidR="006C3C88" w:rsidRPr="00DE503F">
        <w:rPr>
          <w:rFonts w:ascii="Times New Roman" w:eastAsia="Times New Roman" w:hAnsi="Times New Roman" w:cs="Times New Roman"/>
          <w:color w:val="000000"/>
          <w:shd w:val="clear" w:color="auto" w:fill="FBFBFB"/>
        </w:rPr>
        <w:t>B</w:t>
      </w:r>
      <w:r w:rsidR="00821C94" w:rsidRPr="00DE503F">
        <w:rPr>
          <w:rFonts w:ascii="Times New Roman" w:eastAsia="Times New Roman" w:hAnsi="Times New Roman" w:cs="Times New Roman"/>
          <w:color w:val="000000"/>
          <w:shd w:val="clear" w:color="auto" w:fill="FBFBFB"/>
        </w:rPr>
        <w:t xml:space="preserve">y invoking this metaphor, the </w:t>
      </w:r>
      <w:r w:rsidR="00C71977">
        <w:rPr>
          <w:rFonts w:ascii="Times New Roman" w:eastAsia="Times New Roman" w:hAnsi="Times New Roman" w:cs="Times New Roman"/>
          <w:color w:val="000000"/>
          <w:shd w:val="clear" w:color="auto" w:fill="FBFBFB"/>
        </w:rPr>
        <w:t>newspaper</w:t>
      </w:r>
      <w:r w:rsidR="00821C94" w:rsidRPr="00DE503F">
        <w:rPr>
          <w:rFonts w:ascii="Times New Roman" w:eastAsia="Times New Roman" w:hAnsi="Times New Roman" w:cs="Times New Roman"/>
          <w:color w:val="000000"/>
          <w:shd w:val="clear" w:color="auto" w:fill="FBFBFB"/>
        </w:rPr>
        <w:t xml:space="preserve"> implies that the relationship should not be seen as relation</w:t>
      </w:r>
      <w:r w:rsidR="006C3C88" w:rsidRPr="00DE503F">
        <w:rPr>
          <w:rFonts w:ascii="Times New Roman" w:eastAsia="Times New Roman" w:hAnsi="Times New Roman" w:cs="Times New Roman"/>
          <w:color w:val="000000"/>
          <w:shd w:val="clear" w:color="auto" w:fill="FBFBFB"/>
        </w:rPr>
        <w:t>s</w:t>
      </w:r>
      <w:r w:rsidR="00821C94" w:rsidRPr="00DE503F">
        <w:rPr>
          <w:rFonts w:ascii="Times New Roman" w:eastAsia="Times New Roman" w:hAnsi="Times New Roman" w:cs="Times New Roman"/>
          <w:color w:val="000000"/>
          <w:shd w:val="clear" w:color="auto" w:fill="FBFBFB"/>
        </w:rPr>
        <w:t xml:space="preserve"> between equals but </w:t>
      </w:r>
      <w:r w:rsidR="006C3C88" w:rsidRPr="00DE503F">
        <w:rPr>
          <w:rFonts w:ascii="Times New Roman" w:eastAsia="Times New Roman" w:hAnsi="Times New Roman" w:cs="Times New Roman"/>
          <w:color w:val="000000"/>
          <w:shd w:val="clear" w:color="auto" w:fill="FBFBFB"/>
        </w:rPr>
        <w:t>one</w:t>
      </w:r>
      <w:r w:rsidR="00821C94" w:rsidRPr="00DE503F">
        <w:rPr>
          <w:rFonts w:ascii="Times New Roman" w:eastAsia="Times New Roman" w:hAnsi="Times New Roman" w:cs="Times New Roman"/>
          <w:color w:val="000000"/>
          <w:shd w:val="clear" w:color="auto" w:fill="FBFBFB"/>
        </w:rPr>
        <w:t xml:space="preserve"> between a stronger and </w:t>
      </w:r>
      <w:r w:rsidR="005938EA" w:rsidRPr="00DE503F">
        <w:rPr>
          <w:rFonts w:ascii="Times New Roman" w:eastAsia="Times New Roman" w:hAnsi="Times New Roman" w:cs="Times New Roman"/>
          <w:color w:val="000000"/>
          <w:shd w:val="clear" w:color="auto" w:fill="FBFBFB"/>
        </w:rPr>
        <w:t>a</w:t>
      </w:r>
      <w:r w:rsidR="00821C94" w:rsidRPr="00DE503F">
        <w:rPr>
          <w:rFonts w:ascii="Times New Roman" w:eastAsia="Times New Roman" w:hAnsi="Times New Roman" w:cs="Times New Roman"/>
          <w:color w:val="000000"/>
          <w:shd w:val="clear" w:color="auto" w:fill="FBFBFB"/>
        </w:rPr>
        <w:t xml:space="preserve"> weaker force. In such a situation, the weaker force or country needs to be more responsible or conciliatory. Such a discourse suspends the usual disco</w:t>
      </w:r>
      <w:r w:rsidR="005B44B8" w:rsidRPr="00DE503F">
        <w:rPr>
          <w:rFonts w:ascii="Times New Roman" w:eastAsia="Times New Roman" w:hAnsi="Times New Roman" w:cs="Times New Roman"/>
          <w:color w:val="000000"/>
          <w:shd w:val="clear" w:color="auto" w:fill="FBFBFB"/>
        </w:rPr>
        <w:t>urse of national honor</w:t>
      </w:r>
      <w:r w:rsidR="005938EA" w:rsidRPr="00DE503F">
        <w:rPr>
          <w:rFonts w:ascii="Times New Roman" w:eastAsia="Times New Roman" w:hAnsi="Times New Roman" w:cs="Times New Roman"/>
          <w:i/>
          <w:color w:val="000000"/>
          <w:shd w:val="clear" w:color="auto" w:fill="FBFBFB"/>
        </w:rPr>
        <w:t>The Nation</w:t>
      </w:r>
      <w:r w:rsidR="005938EA" w:rsidRPr="00DE503F">
        <w:rPr>
          <w:rFonts w:ascii="Times New Roman" w:eastAsia="Times New Roman" w:hAnsi="Times New Roman" w:cs="Times New Roman"/>
          <w:color w:val="000000"/>
          <w:shd w:val="clear" w:color="auto" w:fill="FBFBFB"/>
        </w:rPr>
        <w:t xml:space="preserve"> makes in the earlier editorial</w:t>
      </w:r>
      <w:r w:rsidR="00821C94" w:rsidRPr="00DE503F">
        <w:rPr>
          <w:rFonts w:ascii="Times New Roman" w:eastAsia="Times New Roman" w:hAnsi="Times New Roman" w:cs="Times New Roman"/>
          <w:color w:val="000000"/>
          <w:shd w:val="clear" w:color="auto" w:fill="FBFBFB"/>
        </w:rPr>
        <w:t xml:space="preserve">. </w:t>
      </w:r>
      <w:r w:rsidR="001F2BA8" w:rsidRPr="00DE503F">
        <w:rPr>
          <w:rFonts w:ascii="Times New Roman" w:eastAsia="Times New Roman" w:hAnsi="Times New Roman" w:cs="Times New Roman"/>
          <w:color w:val="000000"/>
          <w:shd w:val="clear" w:color="auto" w:fill="FBFBFB"/>
        </w:rPr>
        <w:t>In line 9, the newspaper exalt</w:t>
      </w:r>
      <w:r w:rsidR="00977EC6" w:rsidRPr="00DE503F">
        <w:rPr>
          <w:rFonts w:ascii="Times New Roman" w:eastAsia="Times New Roman" w:hAnsi="Times New Roman" w:cs="Times New Roman"/>
          <w:color w:val="000000"/>
          <w:shd w:val="clear" w:color="auto" w:fill="FBFBFB"/>
        </w:rPr>
        <w:t>s</w:t>
      </w:r>
      <w:r w:rsidR="001F2BA8" w:rsidRPr="00DE503F">
        <w:rPr>
          <w:rFonts w:ascii="Times New Roman" w:eastAsia="Times New Roman" w:hAnsi="Times New Roman" w:cs="Times New Roman"/>
          <w:color w:val="000000"/>
          <w:shd w:val="clear" w:color="auto" w:fill="FBFBFB"/>
        </w:rPr>
        <w:t xml:space="preserve"> the image of the U.S. to a monarch when it says: “We must plead our case effectively …” </w:t>
      </w:r>
    </w:p>
    <w:p w:rsidR="00261141" w:rsidRPr="00DE503F" w:rsidRDefault="008E6F0E" w:rsidP="0045533A">
      <w:pPr>
        <w:ind w:firstLine="720"/>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Th</w:t>
      </w:r>
      <w:r w:rsidR="00C71977">
        <w:rPr>
          <w:rFonts w:ascii="Times New Roman" w:eastAsia="Times New Roman" w:hAnsi="Times New Roman" w:cs="Times New Roman"/>
          <w:color w:val="000000"/>
          <w:shd w:val="clear" w:color="auto" w:fill="FBFBFB"/>
        </w:rPr>
        <w:t>is editorial identifies the United States</w:t>
      </w:r>
      <w:r w:rsidRPr="00DE503F">
        <w:rPr>
          <w:rFonts w:ascii="Times New Roman" w:eastAsia="Times New Roman" w:hAnsi="Times New Roman" w:cs="Times New Roman"/>
          <w:color w:val="000000"/>
          <w:shd w:val="clear" w:color="auto" w:fill="FBFBFB"/>
        </w:rPr>
        <w:t xml:space="preserve"> and Pakistan as “allies” (line 9)</w:t>
      </w:r>
      <w:r w:rsidR="00F24985" w:rsidRPr="00DE503F">
        <w:rPr>
          <w:rFonts w:ascii="Times New Roman" w:eastAsia="Times New Roman" w:hAnsi="Times New Roman" w:cs="Times New Roman"/>
          <w:color w:val="000000"/>
          <w:shd w:val="clear" w:color="auto" w:fill="FBFBFB"/>
        </w:rPr>
        <w:t xml:space="preserve"> that</w:t>
      </w:r>
      <w:r w:rsidRPr="00DE503F">
        <w:rPr>
          <w:rFonts w:ascii="Times New Roman" w:eastAsia="Times New Roman" w:hAnsi="Times New Roman" w:cs="Times New Roman"/>
          <w:color w:val="000000"/>
          <w:shd w:val="clear" w:color="auto" w:fill="FBFBFB"/>
        </w:rPr>
        <w:t xml:space="preserve"> have “common objectives” of fighting “terrorism”. </w:t>
      </w:r>
      <w:r w:rsidR="00F24985" w:rsidRPr="00DE503F">
        <w:rPr>
          <w:rFonts w:ascii="Times New Roman" w:eastAsia="Times New Roman" w:hAnsi="Times New Roman" w:cs="Times New Roman"/>
          <w:color w:val="000000"/>
          <w:shd w:val="clear" w:color="auto" w:fill="FBFBFB"/>
        </w:rPr>
        <w:t>It also calls for a continued allian</w:t>
      </w:r>
      <w:r w:rsidR="00C71977">
        <w:rPr>
          <w:rFonts w:ascii="Times New Roman" w:eastAsia="Times New Roman" w:hAnsi="Times New Roman" w:cs="Times New Roman"/>
          <w:color w:val="000000"/>
          <w:shd w:val="clear" w:color="auto" w:fill="FBFBFB"/>
        </w:rPr>
        <w:t>ce between Pakistan and the United States</w:t>
      </w:r>
      <w:r w:rsidR="00F24985" w:rsidRPr="00DE503F">
        <w:rPr>
          <w:rFonts w:ascii="Times New Roman" w:eastAsia="Times New Roman" w:hAnsi="Times New Roman" w:cs="Times New Roman"/>
          <w:color w:val="000000"/>
          <w:shd w:val="clear" w:color="auto" w:fill="FBFBFB"/>
        </w:rPr>
        <w:t xml:space="preserve"> to achieve their “targets”. </w:t>
      </w:r>
      <w:r w:rsidRPr="00DE503F">
        <w:rPr>
          <w:rFonts w:ascii="Times New Roman" w:eastAsia="Times New Roman" w:hAnsi="Times New Roman" w:cs="Times New Roman"/>
          <w:color w:val="000000"/>
          <w:shd w:val="clear" w:color="auto" w:fill="FBFBFB"/>
        </w:rPr>
        <w:t>The newspaper</w:t>
      </w:r>
      <w:r w:rsidR="00F24985" w:rsidRPr="00DE503F">
        <w:rPr>
          <w:rFonts w:ascii="Times New Roman" w:eastAsia="Times New Roman" w:hAnsi="Times New Roman" w:cs="Times New Roman"/>
          <w:color w:val="000000"/>
          <w:shd w:val="clear" w:color="auto" w:fill="FBFBFB"/>
        </w:rPr>
        <w:t>, however,</w:t>
      </w:r>
      <w:r w:rsidRPr="00DE503F">
        <w:rPr>
          <w:rFonts w:ascii="Times New Roman" w:eastAsia="Times New Roman" w:hAnsi="Times New Roman" w:cs="Times New Roman"/>
          <w:color w:val="000000"/>
          <w:shd w:val="clear" w:color="auto" w:fill="FBFBFB"/>
        </w:rPr>
        <w:t xml:space="preserve"> does not distance itself from the term “terrorism”, which is a discourse/perspective that has been—and is—constructed subjectively.</w:t>
      </w:r>
    </w:p>
    <w:p w:rsidR="00F757B5" w:rsidRPr="00C71977" w:rsidRDefault="00891F1E"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r>
      <w:r w:rsidR="001F2BA8" w:rsidRPr="00DE503F">
        <w:rPr>
          <w:rFonts w:ascii="Times New Roman" w:eastAsia="Times New Roman" w:hAnsi="Times New Roman" w:cs="Times New Roman"/>
          <w:color w:val="000000"/>
          <w:shd w:val="clear" w:color="auto" w:fill="FBFBFB"/>
        </w:rPr>
        <w:t>After building a case for salvagi</w:t>
      </w:r>
      <w:r w:rsidR="00C71977">
        <w:rPr>
          <w:rFonts w:ascii="Times New Roman" w:eastAsia="Times New Roman" w:hAnsi="Times New Roman" w:cs="Times New Roman"/>
          <w:color w:val="000000"/>
          <w:shd w:val="clear" w:color="auto" w:fill="FBFBFB"/>
        </w:rPr>
        <w:t>ng the alliance between the United Staes</w:t>
      </w:r>
      <w:r w:rsidR="001F2BA8" w:rsidRPr="00DE503F">
        <w:rPr>
          <w:rFonts w:ascii="Times New Roman" w:eastAsia="Times New Roman" w:hAnsi="Times New Roman" w:cs="Times New Roman"/>
          <w:color w:val="000000"/>
          <w:shd w:val="clear" w:color="auto" w:fill="FBFBFB"/>
        </w:rPr>
        <w:t xml:space="preserve"> and Pakistan, the editorial ends with a passive sentence: “Otherwise all sacrifices offered and efforts made would fail.” </w:t>
      </w:r>
      <w:r w:rsidR="00D94542" w:rsidRPr="00DE503F">
        <w:rPr>
          <w:rFonts w:ascii="Times New Roman" w:eastAsia="Times New Roman" w:hAnsi="Times New Roman" w:cs="Times New Roman"/>
          <w:color w:val="000000"/>
          <w:shd w:val="clear" w:color="auto" w:fill="FBFBFB"/>
        </w:rPr>
        <w:t xml:space="preserve"> This leaves it ambiguous that who sacrificed and who made efforts. This may be due to the newspaper’s need to emphasize the importance of </w:t>
      </w:r>
      <w:r w:rsidR="00D94542" w:rsidRPr="00DE503F">
        <w:rPr>
          <w:rFonts w:ascii="Times New Roman" w:eastAsia="Times New Roman" w:hAnsi="Times New Roman" w:cs="Times New Roman"/>
          <w:color w:val="000000"/>
          <w:shd w:val="clear" w:color="auto" w:fill="FBFBFB"/>
        </w:rPr>
        <w:lastRenderedPageBreak/>
        <w:t>Pakistan-U.S. coalition while maintaining the discourse of Pakistan as a victim who is doing more than its share in curbing terrorism.</w:t>
      </w:r>
    </w:p>
    <w:p w:rsidR="00A25A76" w:rsidRPr="00DE503F" w:rsidRDefault="00A25A76" w:rsidP="0045533A">
      <w:pPr>
        <w:jc w:val="both"/>
        <w:rPr>
          <w:rFonts w:ascii="Times New Roman" w:eastAsia="Times New Roman" w:hAnsi="Times New Roman" w:cs="Times New Roman"/>
          <w:b/>
          <w:color w:val="000000"/>
          <w:shd w:val="clear" w:color="auto" w:fill="FBFBFB"/>
        </w:rPr>
      </w:pPr>
      <w:r w:rsidRPr="00DE503F">
        <w:rPr>
          <w:rFonts w:ascii="Times New Roman" w:eastAsia="Times New Roman" w:hAnsi="Times New Roman" w:cs="Times New Roman"/>
          <w:b/>
          <w:color w:val="000000"/>
          <w:shd w:val="clear" w:color="auto" w:fill="FBFBFB"/>
        </w:rPr>
        <w:t>Discussion</w:t>
      </w:r>
    </w:p>
    <w:p w:rsidR="00367480" w:rsidRPr="00DE503F" w:rsidRDefault="00A25A76"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r>
      <w:r w:rsidR="006D0B77" w:rsidRPr="00DE503F">
        <w:rPr>
          <w:rFonts w:ascii="Times New Roman" w:eastAsia="Times New Roman" w:hAnsi="Times New Roman" w:cs="Times New Roman"/>
          <w:color w:val="000000"/>
          <w:shd w:val="clear" w:color="auto" w:fill="FBFBFB"/>
        </w:rPr>
        <w:t xml:space="preserve">In the </w:t>
      </w:r>
      <w:r w:rsidR="00C71977">
        <w:rPr>
          <w:rFonts w:ascii="Times New Roman" w:eastAsia="Times New Roman" w:hAnsi="Times New Roman" w:cs="Times New Roman"/>
          <w:color w:val="000000"/>
          <w:shd w:val="clear" w:color="auto" w:fill="FBFBFB"/>
        </w:rPr>
        <w:t>exemplar</w:t>
      </w:r>
      <w:r w:rsidR="006D0B77" w:rsidRPr="00DE503F">
        <w:rPr>
          <w:rFonts w:ascii="Times New Roman" w:eastAsia="Times New Roman" w:hAnsi="Times New Roman" w:cs="Times New Roman"/>
          <w:color w:val="000000"/>
          <w:shd w:val="clear" w:color="auto" w:fill="FBFBFB"/>
        </w:rPr>
        <w:t xml:space="preserve"> editorial</w:t>
      </w:r>
      <w:r w:rsidR="00C71977">
        <w:rPr>
          <w:rFonts w:ascii="Times New Roman" w:eastAsia="Times New Roman" w:hAnsi="Times New Roman" w:cs="Times New Roman"/>
          <w:color w:val="000000"/>
          <w:shd w:val="clear" w:color="auto" w:fill="FBFBFB"/>
        </w:rPr>
        <w:t>s</w:t>
      </w:r>
      <w:r w:rsidR="006D0B77" w:rsidRPr="00DE503F">
        <w:rPr>
          <w:rFonts w:ascii="Times New Roman" w:eastAsia="Times New Roman" w:hAnsi="Times New Roman" w:cs="Times New Roman"/>
          <w:color w:val="000000"/>
          <w:shd w:val="clear" w:color="auto" w:fill="FBFBFB"/>
        </w:rPr>
        <w:t xml:space="preserve">, daily </w:t>
      </w:r>
      <w:r w:rsidR="006D0B77" w:rsidRPr="00DE503F">
        <w:rPr>
          <w:rFonts w:ascii="Times New Roman" w:eastAsia="Times New Roman" w:hAnsi="Times New Roman" w:cs="Times New Roman"/>
          <w:i/>
          <w:color w:val="000000"/>
          <w:shd w:val="clear" w:color="auto" w:fill="FBFBFB"/>
        </w:rPr>
        <w:t>The Nation</w:t>
      </w:r>
      <w:r w:rsidR="006D0B77" w:rsidRPr="00DE503F">
        <w:rPr>
          <w:rFonts w:ascii="Times New Roman" w:eastAsia="Times New Roman" w:hAnsi="Times New Roman" w:cs="Times New Roman"/>
          <w:color w:val="000000"/>
          <w:shd w:val="clear" w:color="auto" w:fill="FBFBFB"/>
        </w:rPr>
        <w:t xml:space="preserve"> tries to build a negative image of the United States by blaming it for repeatedly violating sovereignty of Pakistan and fomenting violence in the region. It also </w:t>
      </w:r>
      <w:r w:rsidR="009F58BA" w:rsidRPr="00DE503F">
        <w:rPr>
          <w:rFonts w:ascii="Times New Roman" w:eastAsia="Times New Roman" w:hAnsi="Times New Roman" w:cs="Times New Roman"/>
          <w:color w:val="000000"/>
          <w:shd w:val="clear" w:color="auto" w:fill="FBFBFB"/>
        </w:rPr>
        <w:t>implies (</w:t>
      </w:r>
      <w:r w:rsidR="00284E9F" w:rsidRPr="00DE503F">
        <w:rPr>
          <w:rFonts w:ascii="Times New Roman" w:eastAsia="Times New Roman" w:hAnsi="Times New Roman" w:cs="Times New Roman"/>
          <w:color w:val="000000"/>
          <w:shd w:val="clear" w:color="auto" w:fill="FBFBFB"/>
        </w:rPr>
        <w:t xml:space="preserve">in </w:t>
      </w:r>
      <w:r w:rsidR="009F58BA" w:rsidRPr="00DE503F">
        <w:rPr>
          <w:rFonts w:ascii="Times New Roman" w:eastAsia="Times New Roman" w:hAnsi="Times New Roman" w:cs="Times New Roman"/>
          <w:color w:val="000000"/>
          <w:shd w:val="clear" w:color="auto" w:fill="FBFBFB"/>
        </w:rPr>
        <w:t xml:space="preserve">Line 15) to </w:t>
      </w:r>
      <w:r w:rsidR="006D0B77" w:rsidRPr="00DE503F">
        <w:rPr>
          <w:rFonts w:ascii="Times New Roman" w:eastAsia="Times New Roman" w:hAnsi="Times New Roman" w:cs="Times New Roman"/>
          <w:color w:val="000000"/>
          <w:shd w:val="clear" w:color="auto" w:fill="FBFBFB"/>
        </w:rPr>
        <w:t xml:space="preserve">absolve militants </w:t>
      </w:r>
      <w:r w:rsidR="00C97E19" w:rsidRPr="00DE503F">
        <w:rPr>
          <w:rFonts w:ascii="Times New Roman" w:eastAsia="Times New Roman" w:hAnsi="Times New Roman" w:cs="Times New Roman"/>
          <w:color w:val="000000"/>
          <w:shd w:val="clear" w:color="auto" w:fill="FBFBFB"/>
        </w:rPr>
        <w:t>of</w:t>
      </w:r>
      <w:r w:rsidR="006D0B77" w:rsidRPr="00DE503F">
        <w:rPr>
          <w:rFonts w:ascii="Times New Roman" w:eastAsia="Times New Roman" w:hAnsi="Times New Roman" w:cs="Times New Roman"/>
          <w:color w:val="000000"/>
          <w:shd w:val="clear" w:color="auto" w:fill="FBFBFB"/>
        </w:rPr>
        <w:t xml:space="preserve"> violence in the country.</w:t>
      </w:r>
      <w:r w:rsidR="00C97E19" w:rsidRPr="00DE503F">
        <w:rPr>
          <w:rFonts w:ascii="Times New Roman" w:eastAsia="Times New Roman" w:hAnsi="Times New Roman" w:cs="Times New Roman"/>
          <w:color w:val="000000"/>
          <w:shd w:val="clear" w:color="auto" w:fill="FBFBFB"/>
        </w:rPr>
        <w:t>By calling the killing of Al-Qaeda chief Osama bin Laden by the U.S. Navy SEALS as “the Abbottabad raid”</w:t>
      </w:r>
      <w:r w:rsidR="000B52B3" w:rsidRPr="00DE503F">
        <w:rPr>
          <w:rFonts w:ascii="Times New Roman" w:eastAsia="Times New Roman" w:hAnsi="Times New Roman" w:cs="Times New Roman"/>
          <w:color w:val="000000"/>
          <w:shd w:val="clear" w:color="auto" w:fill="FBFBFB"/>
        </w:rPr>
        <w:t xml:space="preserve"> (Line 9)</w:t>
      </w:r>
      <w:r w:rsidR="00C97E19" w:rsidRPr="00DE503F">
        <w:rPr>
          <w:rFonts w:ascii="Times New Roman" w:eastAsia="Times New Roman" w:hAnsi="Times New Roman" w:cs="Times New Roman"/>
          <w:color w:val="000000"/>
          <w:shd w:val="clear" w:color="auto" w:fill="FBFBFB"/>
        </w:rPr>
        <w:t xml:space="preserve">, the newspaper presents Pakistan as </w:t>
      </w:r>
      <w:r w:rsidR="00367480" w:rsidRPr="00DE503F">
        <w:rPr>
          <w:rFonts w:ascii="Times New Roman" w:eastAsia="Times New Roman" w:hAnsi="Times New Roman" w:cs="Times New Roman"/>
          <w:color w:val="000000"/>
          <w:shd w:val="clear" w:color="auto" w:fill="FBFBFB"/>
        </w:rPr>
        <w:t xml:space="preserve">a </w:t>
      </w:r>
      <w:r w:rsidR="00C71977">
        <w:rPr>
          <w:rFonts w:ascii="Times New Roman" w:eastAsia="Times New Roman" w:hAnsi="Times New Roman" w:cs="Times New Roman"/>
          <w:color w:val="000000"/>
          <w:shd w:val="clear" w:color="auto" w:fill="FBFBFB"/>
        </w:rPr>
        <w:t>victim of American</w:t>
      </w:r>
      <w:r w:rsidR="00C97E19" w:rsidRPr="00DE503F">
        <w:rPr>
          <w:rFonts w:ascii="Times New Roman" w:eastAsia="Times New Roman" w:hAnsi="Times New Roman" w:cs="Times New Roman"/>
          <w:color w:val="000000"/>
          <w:shd w:val="clear" w:color="auto" w:fill="FBFBFB"/>
        </w:rPr>
        <w:t xml:space="preserve"> excesses. In the process it absolves Pakistan or its security agencies of failing to locate and apprehend bin Laden</w:t>
      </w:r>
      <w:r w:rsidR="006827FD" w:rsidRPr="00DE503F">
        <w:rPr>
          <w:rFonts w:ascii="Times New Roman" w:eastAsia="Times New Roman" w:hAnsi="Times New Roman" w:cs="Times New Roman"/>
          <w:color w:val="000000"/>
          <w:shd w:val="clear" w:color="auto" w:fill="FBFBFB"/>
        </w:rPr>
        <w:t xml:space="preserve"> who lived close to Pakistan’s military academy for five year</w:t>
      </w:r>
      <w:r w:rsidR="00F51E04" w:rsidRPr="00DE503F">
        <w:rPr>
          <w:rFonts w:ascii="Times New Roman" w:eastAsia="Times New Roman" w:hAnsi="Times New Roman" w:cs="Times New Roman"/>
          <w:color w:val="000000"/>
          <w:shd w:val="clear" w:color="auto" w:fill="FBFBFB"/>
        </w:rPr>
        <w:t>s.</w:t>
      </w:r>
      <w:r w:rsidR="00C71977">
        <w:rPr>
          <w:rFonts w:ascii="Times New Roman" w:eastAsia="Times New Roman" w:hAnsi="Times New Roman" w:cs="Times New Roman"/>
          <w:color w:val="000000"/>
          <w:shd w:val="clear" w:color="auto" w:fill="FBFBFB"/>
        </w:rPr>
        <w:t>These excerptstry</w:t>
      </w:r>
      <w:r w:rsidR="00E16052" w:rsidRPr="00DE503F">
        <w:rPr>
          <w:rFonts w:ascii="Times New Roman" w:eastAsia="Times New Roman" w:hAnsi="Times New Roman" w:cs="Times New Roman"/>
          <w:color w:val="000000"/>
          <w:shd w:val="clear" w:color="auto" w:fill="FBFBFB"/>
        </w:rPr>
        <w:t xml:space="preserve"> to suppress and undermine the alternative discourse about collusion between </w:t>
      </w:r>
      <w:r w:rsidR="00C71977">
        <w:rPr>
          <w:rFonts w:ascii="Times New Roman" w:eastAsia="Times New Roman" w:hAnsi="Times New Roman" w:cs="Times New Roman"/>
          <w:color w:val="000000"/>
          <w:shd w:val="clear" w:color="auto" w:fill="FBFBFB"/>
        </w:rPr>
        <w:t xml:space="preserve">elements in </w:t>
      </w:r>
      <w:r w:rsidR="00E16052" w:rsidRPr="00DE503F">
        <w:rPr>
          <w:rFonts w:ascii="Times New Roman" w:eastAsia="Times New Roman" w:hAnsi="Times New Roman" w:cs="Times New Roman"/>
          <w:color w:val="000000"/>
          <w:shd w:val="clear" w:color="auto" w:fill="FBFBFB"/>
        </w:rPr>
        <w:t xml:space="preserve">Pakistan’s military establishment and Al-Qaeda. </w:t>
      </w:r>
      <w:r w:rsidR="00504568" w:rsidRPr="00DE503F">
        <w:rPr>
          <w:rFonts w:ascii="Times New Roman" w:eastAsia="Times New Roman" w:hAnsi="Times New Roman" w:cs="Times New Roman"/>
          <w:color w:val="000000"/>
          <w:shd w:val="clear" w:color="auto" w:fill="FBFBFB"/>
        </w:rPr>
        <w:t xml:space="preserve">It also </w:t>
      </w:r>
      <w:r w:rsidR="005C311B" w:rsidRPr="00DE503F">
        <w:rPr>
          <w:rFonts w:ascii="Times New Roman" w:eastAsia="Times New Roman" w:hAnsi="Times New Roman" w:cs="Times New Roman"/>
          <w:color w:val="000000"/>
          <w:shd w:val="clear" w:color="auto" w:fill="FBFBFB"/>
        </w:rPr>
        <w:t>paints a negative image of the government of Pakistan, focusing on its “disconnect” with public sentiments</w:t>
      </w:r>
      <w:r w:rsidR="0027576E" w:rsidRPr="00DE503F">
        <w:rPr>
          <w:rFonts w:ascii="Times New Roman" w:eastAsia="Times New Roman" w:hAnsi="Times New Roman" w:cs="Times New Roman"/>
          <w:color w:val="000000"/>
          <w:shd w:val="clear" w:color="auto" w:fill="FBFBFB"/>
        </w:rPr>
        <w:t xml:space="preserve"> (</w:t>
      </w:r>
      <w:r w:rsidR="00316664" w:rsidRPr="00DE503F">
        <w:rPr>
          <w:rFonts w:ascii="Times New Roman" w:eastAsia="Times New Roman" w:hAnsi="Times New Roman" w:cs="Times New Roman"/>
          <w:color w:val="000000"/>
          <w:shd w:val="clear" w:color="auto" w:fill="FBFBFB"/>
        </w:rPr>
        <w:t>Line 22)</w:t>
      </w:r>
      <w:r w:rsidR="00E027C8" w:rsidRPr="00DE503F">
        <w:rPr>
          <w:rFonts w:ascii="Times New Roman" w:eastAsia="Times New Roman" w:hAnsi="Times New Roman" w:cs="Times New Roman"/>
          <w:color w:val="000000"/>
          <w:shd w:val="clear" w:color="auto" w:fill="FBFBFB"/>
        </w:rPr>
        <w:t>.</w:t>
      </w:r>
    </w:p>
    <w:p w:rsidR="00DE503F" w:rsidRDefault="00E16052" w:rsidP="0045533A">
      <w:pPr>
        <w:jc w:val="both"/>
        <w:rPr>
          <w:rFonts w:ascii="Times New Roman" w:eastAsia="Times New Roman" w:hAnsi="Times New Roman" w:cs="Times New Roman"/>
          <w:color w:val="000000"/>
          <w:shd w:val="clear" w:color="auto" w:fill="FBFBFB"/>
        </w:rPr>
      </w:pPr>
      <w:r w:rsidRPr="00DE503F">
        <w:rPr>
          <w:rFonts w:ascii="Times New Roman" w:eastAsia="Times New Roman" w:hAnsi="Times New Roman" w:cs="Times New Roman"/>
          <w:color w:val="000000"/>
          <w:shd w:val="clear" w:color="auto" w:fill="FBFBFB"/>
        </w:rPr>
        <w:tab/>
        <w:t xml:space="preserve">In the </w:t>
      </w:r>
      <w:r w:rsidR="00C71977">
        <w:rPr>
          <w:rFonts w:ascii="Times New Roman" w:eastAsia="Times New Roman" w:hAnsi="Times New Roman" w:cs="Times New Roman"/>
          <w:color w:val="000000"/>
          <w:shd w:val="clear" w:color="auto" w:fill="FBFBFB"/>
        </w:rPr>
        <w:t>exceptional</w:t>
      </w:r>
      <w:r w:rsidRPr="00DE503F">
        <w:rPr>
          <w:rFonts w:ascii="Times New Roman" w:eastAsia="Times New Roman" w:hAnsi="Times New Roman" w:cs="Times New Roman"/>
          <w:color w:val="000000"/>
          <w:shd w:val="clear" w:color="auto" w:fill="FBFBFB"/>
        </w:rPr>
        <w:t xml:space="preserve"> editorial, the newspaper invokes the met</w:t>
      </w:r>
      <w:r w:rsidR="00C71977">
        <w:rPr>
          <w:rFonts w:ascii="Times New Roman" w:eastAsia="Times New Roman" w:hAnsi="Times New Roman" w:cs="Times New Roman"/>
          <w:color w:val="000000"/>
          <w:shd w:val="clear" w:color="auto" w:fill="FBFBFB"/>
        </w:rPr>
        <w:t>aphor of superpower for the United States</w:t>
      </w:r>
      <w:r w:rsidRPr="00DE503F">
        <w:rPr>
          <w:rFonts w:ascii="Times New Roman" w:eastAsia="Times New Roman" w:hAnsi="Times New Roman" w:cs="Times New Roman"/>
          <w:color w:val="000000"/>
          <w:shd w:val="clear" w:color="auto" w:fill="FBFBFB"/>
        </w:rPr>
        <w:t xml:space="preserve"> and calls for wisdom on the part of Pakistan in dealing with it. </w:t>
      </w:r>
      <w:r w:rsidR="00CE049E" w:rsidRPr="00DE503F">
        <w:rPr>
          <w:rFonts w:ascii="Times New Roman" w:eastAsia="Times New Roman" w:hAnsi="Times New Roman" w:cs="Times New Roman"/>
          <w:color w:val="000000"/>
          <w:shd w:val="clear" w:color="auto" w:fill="FBFBFB"/>
        </w:rPr>
        <w:t>Here it empha</w:t>
      </w:r>
      <w:r w:rsidR="00C71977">
        <w:rPr>
          <w:rFonts w:ascii="Times New Roman" w:eastAsia="Times New Roman" w:hAnsi="Times New Roman" w:cs="Times New Roman"/>
          <w:color w:val="000000"/>
          <w:shd w:val="clear" w:color="auto" w:fill="FBFBFB"/>
        </w:rPr>
        <w:t>sizes that Pakistan and the United States</w:t>
      </w:r>
      <w:r w:rsidR="00CE049E" w:rsidRPr="00DE503F">
        <w:rPr>
          <w:rFonts w:ascii="Times New Roman" w:eastAsia="Times New Roman" w:hAnsi="Times New Roman" w:cs="Times New Roman"/>
          <w:color w:val="000000"/>
          <w:shd w:val="clear" w:color="auto" w:fill="FBFBFB"/>
        </w:rPr>
        <w:t>, being allies, have common objectives of fighting terrorism; for which they have made sacrifices.</w:t>
      </w:r>
      <w:r w:rsidR="00BC1566" w:rsidRPr="00DE503F">
        <w:rPr>
          <w:rFonts w:ascii="Times New Roman" w:eastAsia="Times New Roman" w:hAnsi="Times New Roman" w:cs="Times New Roman"/>
          <w:color w:val="000000"/>
          <w:shd w:val="clear" w:color="auto" w:fill="FBFBFB"/>
        </w:rPr>
        <w:t xml:space="preserve">As </w:t>
      </w:r>
      <w:r w:rsidR="007C755A" w:rsidRPr="00DE503F">
        <w:rPr>
          <w:rFonts w:ascii="Times New Roman" w:eastAsia="Times New Roman" w:hAnsi="Times New Roman" w:cs="Times New Roman"/>
          <w:color w:val="000000"/>
          <w:shd w:val="clear" w:color="auto" w:fill="FBFBFB"/>
        </w:rPr>
        <w:t>Gibbs (2007) argues people’s actions are guided by the way they interpret events and d</w:t>
      </w:r>
      <w:r w:rsidR="00BC1566" w:rsidRPr="00DE503F">
        <w:rPr>
          <w:rFonts w:ascii="Times New Roman" w:eastAsia="Times New Roman" w:hAnsi="Times New Roman" w:cs="Times New Roman"/>
          <w:color w:val="000000"/>
          <w:shd w:val="clear" w:color="auto" w:fill="FBFBFB"/>
        </w:rPr>
        <w:t>erive meanings from them (p.47),</w:t>
      </w:r>
      <w:r w:rsidR="004D66F9" w:rsidRPr="00DE503F">
        <w:rPr>
          <w:rFonts w:ascii="Times New Roman" w:eastAsia="Times New Roman" w:hAnsi="Times New Roman" w:cs="Times New Roman"/>
          <w:color w:val="000000"/>
          <w:shd w:val="clear" w:color="auto" w:fill="FBFBFB"/>
        </w:rPr>
        <w:t xml:space="preserve"> th</w:t>
      </w:r>
      <w:r w:rsidR="00AF3589" w:rsidRPr="00DE503F">
        <w:rPr>
          <w:rFonts w:ascii="Times New Roman" w:eastAsia="Times New Roman" w:hAnsi="Times New Roman" w:cs="Times New Roman"/>
          <w:color w:val="000000"/>
          <w:shd w:val="clear" w:color="auto" w:fill="FBFBFB"/>
        </w:rPr>
        <w:t xml:space="preserve">e </w:t>
      </w:r>
      <w:r w:rsidR="00C71977">
        <w:rPr>
          <w:rFonts w:ascii="Times New Roman" w:eastAsia="Times New Roman" w:hAnsi="Times New Roman" w:cs="Times New Roman"/>
          <w:color w:val="000000"/>
          <w:shd w:val="clear" w:color="auto" w:fill="FBFBFB"/>
        </w:rPr>
        <w:t>newspaper</w:t>
      </w:r>
      <w:r w:rsidR="00AF3589" w:rsidRPr="00DE503F">
        <w:rPr>
          <w:rFonts w:ascii="Times New Roman" w:eastAsia="Times New Roman" w:hAnsi="Times New Roman" w:cs="Times New Roman"/>
          <w:color w:val="000000"/>
          <w:shd w:val="clear" w:color="auto" w:fill="FBFBFB"/>
        </w:rPr>
        <w:t xml:space="preserve"> construes the Salala incident as </w:t>
      </w:r>
      <w:r w:rsidR="00683E7A" w:rsidRPr="00DE503F">
        <w:rPr>
          <w:rFonts w:ascii="Times New Roman" w:eastAsia="Times New Roman" w:hAnsi="Times New Roman" w:cs="Times New Roman"/>
          <w:color w:val="000000"/>
          <w:shd w:val="clear" w:color="auto" w:fill="FBFBFB"/>
        </w:rPr>
        <w:t xml:space="preserve">something </w:t>
      </w:r>
      <w:r w:rsidR="00EF199D" w:rsidRPr="00DE503F">
        <w:rPr>
          <w:rFonts w:ascii="Times New Roman" w:eastAsia="Times New Roman" w:hAnsi="Times New Roman" w:cs="Times New Roman"/>
          <w:color w:val="000000"/>
          <w:shd w:val="clear" w:color="auto" w:fill="FBFBFB"/>
        </w:rPr>
        <w:t xml:space="preserve">unpleasant </w:t>
      </w:r>
      <w:r w:rsidR="00683E7A" w:rsidRPr="00DE503F">
        <w:rPr>
          <w:rFonts w:ascii="Times New Roman" w:eastAsia="Times New Roman" w:hAnsi="Times New Roman" w:cs="Times New Roman"/>
          <w:color w:val="000000"/>
          <w:shd w:val="clear" w:color="auto" w:fill="FBFBFB"/>
        </w:rPr>
        <w:t>that happened between two allies.</w:t>
      </w:r>
      <w:r w:rsidR="00C71977">
        <w:rPr>
          <w:rFonts w:ascii="Times New Roman" w:eastAsia="Times New Roman" w:hAnsi="Times New Roman" w:cs="Times New Roman"/>
          <w:color w:val="000000"/>
          <w:shd w:val="clear" w:color="auto" w:fill="FBFBFB"/>
        </w:rPr>
        <w:t xml:space="preserve"> The newspaper</w:t>
      </w:r>
      <w:r w:rsidR="00A7633F" w:rsidRPr="00DE503F">
        <w:rPr>
          <w:rFonts w:ascii="Times New Roman" w:eastAsia="Times New Roman" w:hAnsi="Times New Roman" w:cs="Times New Roman"/>
          <w:color w:val="000000"/>
          <w:shd w:val="clear" w:color="auto" w:fill="FBFBFB"/>
        </w:rPr>
        <w:t>invokes the sy</w:t>
      </w:r>
      <w:r w:rsidR="00C71977">
        <w:rPr>
          <w:rFonts w:ascii="Times New Roman" w:eastAsia="Times New Roman" w:hAnsi="Times New Roman" w:cs="Times New Roman"/>
          <w:color w:val="000000"/>
          <w:shd w:val="clear" w:color="auto" w:fill="FBFBFB"/>
        </w:rPr>
        <w:t>mbol of super power for the United States</w:t>
      </w:r>
      <w:r w:rsidR="00A7633F" w:rsidRPr="00DE503F">
        <w:rPr>
          <w:rFonts w:ascii="Times New Roman" w:eastAsia="Times New Roman" w:hAnsi="Times New Roman" w:cs="Times New Roman"/>
          <w:color w:val="000000"/>
          <w:shd w:val="clear" w:color="auto" w:fill="FBFBFB"/>
        </w:rPr>
        <w:t xml:space="preserve"> and that of a junior partner/ally for Pakistan, who has to be careful and wise in dealing with Washington.</w:t>
      </w:r>
    </w:p>
    <w:p w:rsidR="00C62E90" w:rsidRDefault="00C62E90" w:rsidP="00C62E90">
      <w:pPr>
        <w:jc w:val="both"/>
        <w:rPr>
          <w:rFonts w:ascii="Times New Roman" w:eastAsia="Times New Roman" w:hAnsi="Times New Roman" w:cs="Times New Roman"/>
          <w:b/>
          <w:color w:val="000000"/>
          <w:shd w:val="clear" w:color="auto" w:fill="FBFBFB"/>
        </w:rPr>
      </w:pPr>
    </w:p>
    <w:p w:rsidR="00C62E90" w:rsidRDefault="00C62E90" w:rsidP="00C62E90">
      <w:pPr>
        <w:jc w:val="both"/>
        <w:rPr>
          <w:rFonts w:ascii="Times New Roman" w:eastAsia="Times New Roman" w:hAnsi="Times New Roman" w:cs="Times New Roman"/>
          <w:b/>
          <w:color w:val="000000"/>
          <w:shd w:val="clear" w:color="auto" w:fill="FBFBFB"/>
        </w:rPr>
      </w:pPr>
      <w:r w:rsidRPr="00A63DE5">
        <w:rPr>
          <w:rFonts w:ascii="Times New Roman" w:eastAsia="Times New Roman" w:hAnsi="Times New Roman" w:cs="Times New Roman"/>
          <w:b/>
          <w:color w:val="000000"/>
          <w:shd w:val="clear" w:color="auto" w:fill="FBFBFB"/>
        </w:rPr>
        <w:t>About the Author</w:t>
      </w:r>
    </w:p>
    <w:p w:rsidR="00C62E90" w:rsidRDefault="00C62E90" w:rsidP="00C62E90">
      <w:pPr>
        <w:jc w:val="both"/>
        <w:rPr>
          <w:rFonts w:ascii="Times New Roman" w:eastAsia="Times New Roman" w:hAnsi="Times New Roman" w:cs="Times New Roman"/>
          <w:b/>
          <w:color w:val="000000"/>
          <w:shd w:val="clear" w:color="auto" w:fill="FBFBFB"/>
        </w:rPr>
      </w:pPr>
      <w:r>
        <w:rPr>
          <w:rFonts w:ascii="Times New Roman" w:eastAsia="Times New Roman" w:hAnsi="Times New Roman" w:cs="Times New Roman"/>
          <w:b/>
          <w:color w:val="000000"/>
          <w:shd w:val="clear" w:color="auto" w:fill="FBFBFB"/>
        </w:rPr>
        <w:t>________________________________________________________________________</w:t>
      </w:r>
    </w:p>
    <w:p w:rsidR="00C62E90" w:rsidRPr="00A63DE5" w:rsidRDefault="00C62E90" w:rsidP="00C62E90">
      <w:pPr>
        <w:jc w:val="both"/>
        <w:rPr>
          <w:rFonts w:ascii="Times New Roman" w:hAnsi="Times New Roman" w:cs="Times New Roman"/>
        </w:rPr>
      </w:pPr>
      <w:r w:rsidRPr="00A63DE5">
        <w:rPr>
          <w:rFonts w:ascii="Times New Roman" w:hAnsi="Times New Roman" w:cs="Times New Roman"/>
        </w:rPr>
        <w:t>Faizullah Jan, Ph.D.</w:t>
      </w:r>
      <w:r>
        <w:rPr>
          <w:rFonts w:ascii="Times New Roman" w:hAnsi="Times New Roman" w:cs="Times New Roman"/>
        </w:rPr>
        <w:t xml:space="preserve"> is Lecturer in </w:t>
      </w:r>
      <w:r w:rsidRPr="00A63DE5">
        <w:rPr>
          <w:rFonts w:ascii="Times New Roman" w:hAnsi="Times New Roman" w:cs="Times New Roman"/>
        </w:rPr>
        <w:t>Department of Journalism &amp; Mass Communication,</w:t>
      </w:r>
    </w:p>
    <w:p w:rsidR="00C62E90" w:rsidRPr="00A63DE5" w:rsidRDefault="00C62E90" w:rsidP="00C62E90">
      <w:pPr>
        <w:jc w:val="both"/>
        <w:rPr>
          <w:rFonts w:ascii="Times New Roman" w:hAnsi="Times New Roman" w:cs="Times New Roman"/>
        </w:rPr>
      </w:pPr>
      <w:r w:rsidRPr="00A63DE5">
        <w:rPr>
          <w:rFonts w:ascii="Times New Roman" w:hAnsi="Times New Roman" w:cs="Times New Roman"/>
        </w:rPr>
        <w:t>University of Peshawar</w:t>
      </w:r>
      <w:r>
        <w:rPr>
          <w:rFonts w:ascii="Times New Roman" w:hAnsi="Times New Roman" w:cs="Times New Roman"/>
        </w:rPr>
        <w:t>, Pakistan</w:t>
      </w:r>
    </w:p>
    <w:p w:rsidR="00C62E90" w:rsidRPr="00A63DE5" w:rsidRDefault="00C62E90" w:rsidP="00C62E90">
      <w:pPr>
        <w:jc w:val="both"/>
        <w:rPr>
          <w:rFonts w:ascii="Times New Roman" w:eastAsia="Times New Roman" w:hAnsi="Times New Roman" w:cs="Times New Roman"/>
          <w:b/>
          <w:color w:val="000000"/>
          <w:shd w:val="clear" w:color="auto" w:fill="FBFBFB"/>
        </w:rPr>
      </w:pPr>
    </w:p>
    <w:p w:rsidR="00A63DE5" w:rsidRDefault="00A63DE5" w:rsidP="0045533A">
      <w:pPr>
        <w:jc w:val="both"/>
        <w:rPr>
          <w:rFonts w:ascii="Times New Roman" w:hAnsi="Times New Roman" w:cs="Times New Roman"/>
          <w:b/>
        </w:rPr>
      </w:pPr>
    </w:p>
    <w:p w:rsidR="00A63DE5" w:rsidRDefault="00A63DE5" w:rsidP="0045533A">
      <w:pPr>
        <w:jc w:val="both"/>
        <w:rPr>
          <w:rFonts w:ascii="Times New Roman" w:hAnsi="Times New Roman" w:cs="Times New Roman"/>
          <w:b/>
        </w:rPr>
      </w:pPr>
    </w:p>
    <w:p w:rsidR="009742F8" w:rsidRPr="00DE503F" w:rsidRDefault="00C455C5" w:rsidP="0045533A">
      <w:pPr>
        <w:jc w:val="both"/>
        <w:rPr>
          <w:rFonts w:ascii="Times New Roman" w:hAnsi="Times New Roman" w:cs="Times New Roman"/>
          <w:b/>
        </w:rPr>
      </w:pPr>
      <w:r w:rsidRPr="00DE503F">
        <w:rPr>
          <w:rFonts w:ascii="Times New Roman" w:hAnsi="Times New Roman" w:cs="Times New Roman"/>
          <w:b/>
        </w:rPr>
        <w:t>References:</w:t>
      </w:r>
    </w:p>
    <w:p w:rsidR="00EA53E2" w:rsidRPr="00DE503F" w:rsidRDefault="002C58C3" w:rsidP="0045533A">
      <w:pPr>
        <w:ind w:left="270" w:hanging="270"/>
        <w:jc w:val="both"/>
        <w:rPr>
          <w:rFonts w:ascii="Times New Roman" w:hAnsi="Times New Roman" w:cs="Times New Roman"/>
        </w:rPr>
      </w:pPr>
      <w:r w:rsidRPr="00DE503F">
        <w:rPr>
          <w:rFonts w:ascii="Times New Roman" w:hAnsi="Times New Roman" w:cs="Times New Roman"/>
        </w:rPr>
        <w:t xml:space="preserve">Akhtar, R. S. (2000). </w:t>
      </w:r>
      <w:r w:rsidRPr="00DE503F">
        <w:rPr>
          <w:rFonts w:ascii="Times New Roman" w:hAnsi="Times New Roman" w:cs="Times New Roman"/>
          <w:i/>
        </w:rPr>
        <w:t xml:space="preserve">Media, Religion &amp; Politics in Pakistan, </w:t>
      </w:r>
      <w:r w:rsidRPr="00DE503F">
        <w:rPr>
          <w:rFonts w:ascii="Times New Roman" w:hAnsi="Times New Roman" w:cs="Times New Roman"/>
        </w:rPr>
        <w:t>Oxford University Press: Karachi.</w:t>
      </w:r>
    </w:p>
    <w:p w:rsidR="00C71977" w:rsidRPr="00C71977" w:rsidRDefault="00C71977" w:rsidP="0045533A">
      <w:pPr>
        <w:ind w:left="270" w:hanging="270"/>
        <w:jc w:val="both"/>
        <w:rPr>
          <w:rFonts w:ascii="Times New Roman" w:hAnsi="Times New Roman" w:cs="Times New Roman"/>
        </w:rPr>
      </w:pPr>
      <w:r w:rsidRPr="00C71977">
        <w:rPr>
          <w:rFonts w:ascii="Times New Roman" w:hAnsi="Times New Roman" w:cs="Times New Roman"/>
        </w:rPr>
        <w:t xml:space="preserve">Gibbs, R. G. (2007). </w:t>
      </w:r>
      <w:r w:rsidRPr="00C71977">
        <w:rPr>
          <w:rFonts w:ascii="Times New Roman" w:hAnsi="Times New Roman" w:cs="Times New Roman"/>
          <w:i/>
        </w:rPr>
        <w:t xml:space="preserve">Analyzing Qualitative Data. </w:t>
      </w:r>
      <w:r w:rsidRPr="00C71977">
        <w:rPr>
          <w:rFonts w:ascii="Times New Roman" w:hAnsi="Times New Roman" w:cs="Times New Roman"/>
        </w:rPr>
        <w:t>Sage Publications: London.</w:t>
      </w:r>
    </w:p>
    <w:p w:rsidR="00C71977" w:rsidRPr="00DE503F" w:rsidRDefault="00C71977" w:rsidP="0045533A">
      <w:pPr>
        <w:ind w:left="270" w:hanging="270"/>
        <w:jc w:val="both"/>
        <w:rPr>
          <w:rFonts w:ascii="Times New Roman" w:hAnsi="Times New Roman" w:cs="Times New Roman"/>
        </w:rPr>
      </w:pPr>
      <w:r w:rsidRPr="00DE503F">
        <w:rPr>
          <w:rFonts w:ascii="Times New Roman" w:hAnsi="Times New Roman" w:cs="Times New Roman"/>
        </w:rPr>
        <w:t>International Media Support (2009). “Media in Pakistan: Between Radicalization and Democratization in an Unfolding Conflict,” Denmark.</w:t>
      </w:r>
    </w:p>
    <w:p w:rsidR="00C71977" w:rsidRDefault="00C71977" w:rsidP="0045533A">
      <w:pPr>
        <w:ind w:left="270" w:hanging="270"/>
        <w:jc w:val="both"/>
        <w:rPr>
          <w:rFonts w:ascii="Times New Roman" w:hAnsi="Times New Roman" w:cs="Times New Roman"/>
        </w:rPr>
      </w:pPr>
      <w:r w:rsidRPr="00DE503F">
        <w:rPr>
          <w:rFonts w:ascii="Times New Roman" w:hAnsi="Times New Roman" w:cs="Times New Roman"/>
        </w:rPr>
        <w:t xml:space="preserve">Jorgensen, M. </w:t>
      </w:r>
      <w:r>
        <w:rPr>
          <w:rFonts w:ascii="Times New Roman" w:hAnsi="Times New Roman" w:cs="Times New Roman"/>
        </w:rPr>
        <w:t>&amp;</w:t>
      </w:r>
      <w:r w:rsidRPr="00DE503F">
        <w:rPr>
          <w:rFonts w:ascii="Times New Roman" w:hAnsi="Times New Roman" w:cs="Times New Roman"/>
        </w:rPr>
        <w:t xml:space="preserve"> Phillips, L. (2002). </w:t>
      </w:r>
      <w:r w:rsidRPr="00DE503F">
        <w:rPr>
          <w:rFonts w:ascii="Times New Roman" w:hAnsi="Times New Roman" w:cs="Times New Roman"/>
          <w:i/>
        </w:rPr>
        <w:t xml:space="preserve">Discourse Analysis as Theory and Method. </w:t>
      </w:r>
      <w:r w:rsidRPr="00DE503F">
        <w:rPr>
          <w:rFonts w:ascii="Times New Roman" w:hAnsi="Times New Roman" w:cs="Times New Roman"/>
        </w:rPr>
        <w:t>Thousand Oaks, London: Sage.</w:t>
      </w:r>
    </w:p>
    <w:p w:rsidR="00C71977" w:rsidRPr="00C71977" w:rsidRDefault="00C71977" w:rsidP="0045533A">
      <w:pPr>
        <w:ind w:left="270" w:hanging="270"/>
        <w:jc w:val="both"/>
        <w:rPr>
          <w:rFonts w:ascii="Times New Roman" w:hAnsi="Times New Roman" w:cs="Times New Roman"/>
        </w:rPr>
      </w:pPr>
      <w:r>
        <w:rPr>
          <w:rFonts w:ascii="Times New Roman" w:hAnsi="Times New Roman" w:cs="Times New Roman"/>
        </w:rPr>
        <w:t xml:space="preserve">Laclau, E. &amp; Mouffe, C. (1985). </w:t>
      </w:r>
      <w:r>
        <w:rPr>
          <w:rFonts w:ascii="Times New Roman" w:hAnsi="Times New Roman" w:cs="Times New Roman"/>
          <w:i/>
        </w:rPr>
        <w:t xml:space="preserve">Hegemony and socialist strategy: Towards a radical democratic politics, </w:t>
      </w:r>
      <w:r>
        <w:rPr>
          <w:rFonts w:ascii="Times New Roman" w:hAnsi="Times New Roman" w:cs="Times New Roman"/>
        </w:rPr>
        <w:t>London: Verso.</w:t>
      </w:r>
    </w:p>
    <w:p w:rsidR="00C71977" w:rsidRDefault="00C71977" w:rsidP="0045533A">
      <w:pPr>
        <w:ind w:left="270" w:hanging="270"/>
        <w:jc w:val="both"/>
        <w:rPr>
          <w:rFonts w:ascii="Times New Roman" w:hAnsi="Times New Roman" w:cs="Times New Roman"/>
        </w:rPr>
      </w:pPr>
      <w:r w:rsidRPr="00DE503F">
        <w:rPr>
          <w:rFonts w:ascii="Times New Roman" w:hAnsi="Times New Roman" w:cs="Times New Roman"/>
        </w:rPr>
        <w:t xml:space="preserve">Mezzero, M. </w:t>
      </w:r>
      <w:r>
        <w:rPr>
          <w:rFonts w:ascii="Times New Roman" w:hAnsi="Times New Roman" w:cs="Times New Roman"/>
        </w:rPr>
        <w:t xml:space="preserve">&amp;Sial, S. (2010). </w:t>
      </w:r>
      <w:r w:rsidRPr="00DE503F">
        <w:rPr>
          <w:rFonts w:ascii="Times New Roman" w:hAnsi="Times New Roman" w:cs="Times New Roman"/>
        </w:rPr>
        <w:t>Media and Governance in Pakistan: A Controver</w:t>
      </w:r>
      <w:r>
        <w:rPr>
          <w:rFonts w:ascii="Times New Roman" w:hAnsi="Times New Roman" w:cs="Times New Roman"/>
        </w:rPr>
        <w:t xml:space="preserve">sial yet Essential Relationship, </w:t>
      </w:r>
      <w:r w:rsidRPr="00C71977">
        <w:rPr>
          <w:rFonts w:ascii="Times New Roman" w:hAnsi="Times New Roman" w:cs="Times New Roman"/>
          <w:i/>
        </w:rPr>
        <w:t>Initiative for Peace Building</w:t>
      </w:r>
      <w:r w:rsidRPr="00DE503F">
        <w:rPr>
          <w:rFonts w:ascii="Times New Roman" w:hAnsi="Times New Roman" w:cs="Times New Roman"/>
        </w:rPr>
        <w:t>, The Netherlands.</w:t>
      </w:r>
    </w:p>
    <w:p w:rsidR="00C71977" w:rsidRDefault="00C71977" w:rsidP="0045533A">
      <w:pPr>
        <w:widowControl w:val="0"/>
        <w:autoSpaceDE w:val="0"/>
        <w:autoSpaceDN w:val="0"/>
        <w:adjustRightInd w:val="0"/>
        <w:ind w:left="270" w:hanging="270"/>
        <w:jc w:val="both"/>
        <w:rPr>
          <w:rFonts w:ascii="Times New Roman" w:hAnsi="Times New Roman" w:cs="Times New Roman"/>
        </w:rPr>
      </w:pPr>
      <w:r w:rsidRPr="00C71977">
        <w:rPr>
          <w:rFonts w:ascii="Times New Roman" w:hAnsi="Times New Roman" w:cs="Times New Roman"/>
        </w:rPr>
        <w:t>Roger Dickinson &amp; Bashir Memon (2011): P</w:t>
      </w:r>
      <w:r>
        <w:rPr>
          <w:rFonts w:ascii="Times New Roman" w:hAnsi="Times New Roman" w:cs="Times New Roman"/>
        </w:rPr>
        <w:t xml:space="preserve">ress Clubs, the journalistic field and the practice of journalism in Pakistan, </w:t>
      </w:r>
      <w:r w:rsidRPr="00C71977">
        <w:rPr>
          <w:rFonts w:ascii="Times New Roman" w:hAnsi="Times New Roman" w:cs="Times New Roman"/>
          <w:i/>
        </w:rPr>
        <w:t>Journalism Studies</w:t>
      </w:r>
      <w:r w:rsidRPr="00C71977">
        <w:rPr>
          <w:rFonts w:ascii="Times New Roman" w:hAnsi="Times New Roman" w:cs="Times New Roman"/>
        </w:rPr>
        <w:t>,DOI:10.1080/1461670X.2011.629109</w:t>
      </w:r>
    </w:p>
    <w:p w:rsidR="00C71977" w:rsidRDefault="00C71977" w:rsidP="0045533A">
      <w:pPr>
        <w:ind w:left="270" w:hanging="270"/>
        <w:jc w:val="both"/>
        <w:rPr>
          <w:rFonts w:ascii="Times New Roman" w:hAnsi="Times New Roman" w:cs="Times New Roman"/>
        </w:rPr>
      </w:pPr>
    </w:p>
    <w:p w:rsidR="00C750D3" w:rsidRPr="00DE503F" w:rsidRDefault="00C750D3" w:rsidP="0045533A">
      <w:pPr>
        <w:ind w:left="270" w:hanging="270"/>
        <w:jc w:val="both"/>
        <w:rPr>
          <w:rFonts w:ascii="Times New Roman" w:hAnsi="Times New Roman" w:cs="Times New Roman"/>
        </w:rPr>
      </w:pPr>
    </w:p>
    <w:p w:rsidR="00C455C5" w:rsidRPr="00DE503F" w:rsidRDefault="00C455C5" w:rsidP="0045533A">
      <w:pPr>
        <w:jc w:val="both"/>
        <w:rPr>
          <w:rFonts w:ascii="Times New Roman" w:hAnsi="Times New Roman" w:cs="Times New Roman"/>
          <w:b/>
        </w:rPr>
      </w:pPr>
    </w:p>
    <w:p w:rsidR="00214BA7" w:rsidRPr="00DE503F" w:rsidRDefault="00214BA7" w:rsidP="0045533A">
      <w:pPr>
        <w:jc w:val="both"/>
        <w:rPr>
          <w:rFonts w:ascii="Times New Roman" w:hAnsi="Times New Roman" w:cs="Times New Roman"/>
        </w:rPr>
      </w:pPr>
    </w:p>
    <w:p w:rsidR="00CB7A6D" w:rsidRPr="00DE503F" w:rsidRDefault="00CB7A6D" w:rsidP="0045533A">
      <w:pPr>
        <w:widowControl w:val="0"/>
        <w:autoSpaceDE w:val="0"/>
        <w:autoSpaceDN w:val="0"/>
        <w:adjustRightInd w:val="0"/>
        <w:jc w:val="both"/>
        <w:rPr>
          <w:rFonts w:ascii="Times New Roman" w:hAnsi="Times New Roman" w:cs="Times New Roman"/>
        </w:rPr>
      </w:pPr>
    </w:p>
    <w:sectPr w:rsidR="00CB7A6D" w:rsidRPr="00DE503F" w:rsidSect="008D6BF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C11" w:rsidRDefault="00806C11" w:rsidP="00AF546D">
      <w:r>
        <w:separator/>
      </w:r>
    </w:p>
  </w:endnote>
  <w:endnote w:type="continuationSeparator" w:id="1">
    <w:p w:rsidR="00806C11" w:rsidRDefault="00806C11" w:rsidP="00AF5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15C" w:rsidRDefault="0089097F" w:rsidP="00AB11B5">
    <w:pPr>
      <w:pStyle w:val="Footer"/>
      <w:framePr w:wrap="around" w:vAnchor="text" w:hAnchor="margin" w:xAlign="inside" w:y="1"/>
      <w:rPr>
        <w:rStyle w:val="PageNumber"/>
      </w:rPr>
    </w:pPr>
    <w:r>
      <w:rPr>
        <w:rStyle w:val="PageNumber"/>
      </w:rPr>
      <w:fldChar w:fldCharType="begin"/>
    </w:r>
    <w:r w:rsidR="00A7615C">
      <w:rPr>
        <w:rStyle w:val="PageNumber"/>
      </w:rPr>
      <w:instrText xml:space="preserve">PAGE  </w:instrText>
    </w:r>
    <w:r>
      <w:rPr>
        <w:rStyle w:val="PageNumber"/>
      </w:rPr>
      <w:fldChar w:fldCharType="separate"/>
    </w:r>
    <w:r w:rsidR="001D2FCF">
      <w:rPr>
        <w:rStyle w:val="PageNumber"/>
        <w:noProof/>
      </w:rPr>
      <w:t>8</w:t>
    </w:r>
    <w:r>
      <w:rPr>
        <w:rStyle w:val="PageNumber"/>
      </w:rPr>
      <w:fldChar w:fldCharType="end"/>
    </w:r>
  </w:p>
  <w:p w:rsidR="00A7615C" w:rsidRDefault="00A7615C" w:rsidP="00A7615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071965"/>
      <w:docPartObj>
        <w:docPartGallery w:val="Page Numbers (Bottom of Page)"/>
        <w:docPartUnique/>
      </w:docPartObj>
    </w:sdtPr>
    <w:sdtContent>
      <w:p w:rsidR="00037162" w:rsidRDefault="0089097F">
        <w:pPr>
          <w:pStyle w:val="Footer"/>
          <w:jc w:val="right"/>
        </w:pPr>
        <w:fldSimple w:instr=" PAGE   \* MERGEFORMAT ">
          <w:r w:rsidR="001D2FCF">
            <w:rPr>
              <w:noProof/>
            </w:rPr>
            <w:t>9</w:t>
          </w:r>
        </w:fldSimple>
      </w:p>
    </w:sdtContent>
  </w:sdt>
  <w:p w:rsidR="0004588D" w:rsidRDefault="0004588D" w:rsidP="00A7615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C11" w:rsidRDefault="00806C11" w:rsidP="00AF546D">
      <w:r>
        <w:separator/>
      </w:r>
    </w:p>
  </w:footnote>
  <w:footnote w:type="continuationSeparator" w:id="1">
    <w:p w:rsidR="00806C11" w:rsidRDefault="00806C11" w:rsidP="00AF546D">
      <w:r>
        <w:continuationSeparator/>
      </w:r>
    </w:p>
  </w:footnote>
  <w:footnote w:id="2">
    <w:p w:rsidR="0004588D" w:rsidRPr="003A3F91" w:rsidRDefault="0004588D">
      <w:pPr>
        <w:pStyle w:val="FootnoteText"/>
        <w:rPr>
          <w:sz w:val="18"/>
          <w:szCs w:val="18"/>
        </w:rPr>
      </w:pPr>
      <w:r>
        <w:rPr>
          <w:rStyle w:val="FootnoteReference"/>
        </w:rPr>
        <w:footnoteRef/>
      </w:r>
      <w:r w:rsidRPr="003A3F91">
        <w:rPr>
          <w:sz w:val="18"/>
          <w:szCs w:val="18"/>
        </w:rPr>
        <w:t>The online issues of the newspaper and its archives can be accessed at www.nation.com.pk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FD1"/>
    <w:multiLevelType w:val="hybridMultilevel"/>
    <w:tmpl w:val="679ADD3A"/>
    <w:lvl w:ilvl="0" w:tplc="A32AE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114D69"/>
    <w:multiLevelType w:val="hybridMultilevel"/>
    <w:tmpl w:val="B8563324"/>
    <w:lvl w:ilvl="0" w:tplc="DAA0B3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useFELayout/>
  </w:compat>
  <w:rsids>
    <w:rsidRoot w:val="00961856"/>
    <w:rsid w:val="00003B31"/>
    <w:rsid w:val="00010E5D"/>
    <w:rsid w:val="00025B2E"/>
    <w:rsid w:val="000327C6"/>
    <w:rsid w:val="00033CA8"/>
    <w:rsid w:val="00037162"/>
    <w:rsid w:val="00040B78"/>
    <w:rsid w:val="00042667"/>
    <w:rsid w:val="0004588D"/>
    <w:rsid w:val="00046B4F"/>
    <w:rsid w:val="0004715A"/>
    <w:rsid w:val="00055A8B"/>
    <w:rsid w:val="00070155"/>
    <w:rsid w:val="00073260"/>
    <w:rsid w:val="00083C9D"/>
    <w:rsid w:val="00083F7E"/>
    <w:rsid w:val="0009677C"/>
    <w:rsid w:val="00097B1F"/>
    <w:rsid w:val="000A478A"/>
    <w:rsid w:val="000B27A3"/>
    <w:rsid w:val="000B3C80"/>
    <w:rsid w:val="000B52B3"/>
    <w:rsid w:val="000B6C76"/>
    <w:rsid w:val="000B6E67"/>
    <w:rsid w:val="000B7145"/>
    <w:rsid w:val="000C6E11"/>
    <w:rsid w:val="000D329E"/>
    <w:rsid w:val="000D557C"/>
    <w:rsid w:val="000D6A30"/>
    <w:rsid w:val="000F3977"/>
    <w:rsid w:val="000F4B79"/>
    <w:rsid w:val="001055E9"/>
    <w:rsid w:val="00111464"/>
    <w:rsid w:val="001142D1"/>
    <w:rsid w:val="00115FBC"/>
    <w:rsid w:val="00116D2F"/>
    <w:rsid w:val="00124D12"/>
    <w:rsid w:val="00130DD3"/>
    <w:rsid w:val="00136165"/>
    <w:rsid w:val="00137981"/>
    <w:rsid w:val="001419AB"/>
    <w:rsid w:val="001525DA"/>
    <w:rsid w:val="00166CFF"/>
    <w:rsid w:val="0018009D"/>
    <w:rsid w:val="001940C3"/>
    <w:rsid w:val="00196C2D"/>
    <w:rsid w:val="001B0270"/>
    <w:rsid w:val="001B398F"/>
    <w:rsid w:val="001C0903"/>
    <w:rsid w:val="001C448B"/>
    <w:rsid w:val="001C702B"/>
    <w:rsid w:val="001D03A7"/>
    <w:rsid w:val="001D2FCF"/>
    <w:rsid w:val="001D3590"/>
    <w:rsid w:val="001D63F5"/>
    <w:rsid w:val="001E70B5"/>
    <w:rsid w:val="001F1222"/>
    <w:rsid w:val="001F2AFF"/>
    <w:rsid w:val="001F2BA8"/>
    <w:rsid w:val="001F4692"/>
    <w:rsid w:val="00202229"/>
    <w:rsid w:val="00214BA7"/>
    <w:rsid w:val="002215C1"/>
    <w:rsid w:val="00243099"/>
    <w:rsid w:val="00255451"/>
    <w:rsid w:val="002575BC"/>
    <w:rsid w:val="00261141"/>
    <w:rsid w:val="00264BAD"/>
    <w:rsid w:val="00267963"/>
    <w:rsid w:val="002718AE"/>
    <w:rsid w:val="00275428"/>
    <w:rsid w:val="0027576E"/>
    <w:rsid w:val="00284E9F"/>
    <w:rsid w:val="00292670"/>
    <w:rsid w:val="002A3A0D"/>
    <w:rsid w:val="002A498E"/>
    <w:rsid w:val="002A5074"/>
    <w:rsid w:val="002A5E79"/>
    <w:rsid w:val="002A70D3"/>
    <w:rsid w:val="002C58C3"/>
    <w:rsid w:val="002C74AD"/>
    <w:rsid w:val="002D2501"/>
    <w:rsid w:val="002D3C11"/>
    <w:rsid w:val="002D718D"/>
    <w:rsid w:val="002E2457"/>
    <w:rsid w:val="002F261C"/>
    <w:rsid w:val="002F69FC"/>
    <w:rsid w:val="0030193D"/>
    <w:rsid w:val="0030322D"/>
    <w:rsid w:val="00316664"/>
    <w:rsid w:val="00340CA6"/>
    <w:rsid w:val="003444AD"/>
    <w:rsid w:val="00356A38"/>
    <w:rsid w:val="00365552"/>
    <w:rsid w:val="00365C17"/>
    <w:rsid w:val="00367480"/>
    <w:rsid w:val="00382056"/>
    <w:rsid w:val="003825FF"/>
    <w:rsid w:val="00394F40"/>
    <w:rsid w:val="003A3F91"/>
    <w:rsid w:val="003A6FFA"/>
    <w:rsid w:val="003C098A"/>
    <w:rsid w:val="003D23F0"/>
    <w:rsid w:val="003E1039"/>
    <w:rsid w:val="003E6117"/>
    <w:rsid w:val="003F54B5"/>
    <w:rsid w:val="004216BD"/>
    <w:rsid w:val="00424C1E"/>
    <w:rsid w:val="00432A31"/>
    <w:rsid w:val="00437A83"/>
    <w:rsid w:val="004446D0"/>
    <w:rsid w:val="00452035"/>
    <w:rsid w:val="0045533A"/>
    <w:rsid w:val="00456BDB"/>
    <w:rsid w:val="004628ED"/>
    <w:rsid w:val="00462901"/>
    <w:rsid w:val="00471EFA"/>
    <w:rsid w:val="00472D86"/>
    <w:rsid w:val="00474191"/>
    <w:rsid w:val="004804FA"/>
    <w:rsid w:val="004862F2"/>
    <w:rsid w:val="0049571B"/>
    <w:rsid w:val="004A406A"/>
    <w:rsid w:val="004C42DF"/>
    <w:rsid w:val="004C74A2"/>
    <w:rsid w:val="004D1408"/>
    <w:rsid w:val="004D66F9"/>
    <w:rsid w:val="004E4A04"/>
    <w:rsid w:val="004E7986"/>
    <w:rsid w:val="004F0A7A"/>
    <w:rsid w:val="00501C63"/>
    <w:rsid w:val="00504568"/>
    <w:rsid w:val="0051006A"/>
    <w:rsid w:val="00510DB0"/>
    <w:rsid w:val="00513543"/>
    <w:rsid w:val="00523732"/>
    <w:rsid w:val="005241B2"/>
    <w:rsid w:val="00526B3A"/>
    <w:rsid w:val="005300AA"/>
    <w:rsid w:val="0053673B"/>
    <w:rsid w:val="00537EB2"/>
    <w:rsid w:val="00562E1F"/>
    <w:rsid w:val="00572BAB"/>
    <w:rsid w:val="00574834"/>
    <w:rsid w:val="005829B7"/>
    <w:rsid w:val="005831B0"/>
    <w:rsid w:val="005938EA"/>
    <w:rsid w:val="00595ED7"/>
    <w:rsid w:val="005B0DBE"/>
    <w:rsid w:val="005B27E6"/>
    <w:rsid w:val="005B44B8"/>
    <w:rsid w:val="005B5199"/>
    <w:rsid w:val="005C00C9"/>
    <w:rsid w:val="005C0CD7"/>
    <w:rsid w:val="005C311B"/>
    <w:rsid w:val="005D5D1B"/>
    <w:rsid w:val="005E23F9"/>
    <w:rsid w:val="005E3A93"/>
    <w:rsid w:val="005E4A9C"/>
    <w:rsid w:val="005F02E3"/>
    <w:rsid w:val="005F414A"/>
    <w:rsid w:val="00600A12"/>
    <w:rsid w:val="00602BF9"/>
    <w:rsid w:val="0061391E"/>
    <w:rsid w:val="00621938"/>
    <w:rsid w:val="0062316A"/>
    <w:rsid w:val="00625360"/>
    <w:rsid w:val="006466EE"/>
    <w:rsid w:val="00651456"/>
    <w:rsid w:val="00661123"/>
    <w:rsid w:val="006827FD"/>
    <w:rsid w:val="00683E7A"/>
    <w:rsid w:val="00683F45"/>
    <w:rsid w:val="00686F3B"/>
    <w:rsid w:val="0068722A"/>
    <w:rsid w:val="00690A7F"/>
    <w:rsid w:val="00694BC9"/>
    <w:rsid w:val="00695EE7"/>
    <w:rsid w:val="00697CE7"/>
    <w:rsid w:val="006A1B82"/>
    <w:rsid w:val="006A404B"/>
    <w:rsid w:val="006B5E08"/>
    <w:rsid w:val="006C3B88"/>
    <w:rsid w:val="006C3C88"/>
    <w:rsid w:val="006C73FF"/>
    <w:rsid w:val="006D0B77"/>
    <w:rsid w:val="006D243F"/>
    <w:rsid w:val="006E7277"/>
    <w:rsid w:val="006F019C"/>
    <w:rsid w:val="006F4B4D"/>
    <w:rsid w:val="00700462"/>
    <w:rsid w:val="00703B2B"/>
    <w:rsid w:val="0070657D"/>
    <w:rsid w:val="00714500"/>
    <w:rsid w:val="00715EC1"/>
    <w:rsid w:val="00737A01"/>
    <w:rsid w:val="0077714E"/>
    <w:rsid w:val="00782DC7"/>
    <w:rsid w:val="00787B5D"/>
    <w:rsid w:val="00791FF8"/>
    <w:rsid w:val="0079356B"/>
    <w:rsid w:val="007A1CEE"/>
    <w:rsid w:val="007A30CB"/>
    <w:rsid w:val="007A4437"/>
    <w:rsid w:val="007B5042"/>
    <w:rsid w:val="007C1027"/>
    <w:rsid w:val="007C5A88"/>
    <w:rsid w:val="007C755A"/>
    <w:rsid w:val="007D33A2"/>
    <w:rsid w:val="007E71C9"/>
    <w:rsid w:val="007F203B"/>
    <w:rsid w:val="007F2484"/>
    <w:rsid w:val="007F6236"/>
    <w:rsid w:val="00800879"/>
    <w:rsid w:val="00806C11"/>
    <w:rsid w:val="00821C94"/>
    <w:rsid w:val="00823173"/>
    <w:rsid w:val="00825A67"/>
    <w:rsid w:val="00831591"/>
    <w:rsid w:val="008326A9"/>
    <w:rsid w:val="0084021B"/>
    <w:rsid w:val="0084203C"/>
    <w:rsid w:val="00863C5F"/>
    <w:rsid w:val="00866877"/>
    <w:rsid w:val="0087292C"/>
    <w:rsid w:val="00872BD8"/>
    <w:rsid w:val="00881E18"/>
    <w:rsid w:val="0088577C"/>
    <w:rsid w:val="0089097F"/>
    <w:rsid w:val="00891F1E"/>
    <w:rsid w:val="0089311F"/>
    <w:rsid w:val="008A4A13"/>
    <w:rsid w:val="008A6922"/>
    <w:rsid w:val="008B1D92"/>
    <w:rsid w:val="008B464C"/>
    <w:rsid w:val="008C6223"/>
    <w:rsid w:val="008C76F0"/>
    <w:rsid w:val="008D6BF4"/>
    <w:rsid w:val="008D7AE3"/>
    <w:rsid w:val="008E038B"/>
    <w:rsid w:val="008E6F0E"/>
    <w:rsid w:val="008F1417"/>
    <w:rsid w:val="008F1F9A"/>
    <w:rsid w:val="008F22C2"/>
    <w:rsid w:val="008F513D"/>
    <w:rsid w:val="00904F8E"/>
    <w:rsid w:val="00910A74"/>
    <w:rsid w:val="00914636"/>
    <w:rsid w:val="00920566"/>
    <w:rsid w:val="0092214B"/>
    <w:rsid w:val="0092589C"/>
    <w:rsid w:val="00937296"/>
    <w:rsid w:val="00947FB9"/>
    <w:rsid w:val="009519E9"/>
    <w:rsid w:val="009525C7"/>
    <w:rsid w:val="00961856"/>
    <w:rsid w:val="00965FA2"/>
    <w:rsid w:val="009742F8"/>
    <w:rsid w:val="00977EC6"/>
    <w:rsid w:val="00990BED"/>
    <w:rsid w:val="00992C01"/>
    <w:rsid w:val="00997017"/>
    <w:rsid w:val="00997CDB"/>
    <w:rsid w:val="009D3FC4"/>
    <w:rsid w:val="009D551B"/>
    <w:rsid w:val="009F58BA"/>
    <w:rsid w:val="00A003DA"/>
    <w:rsid w:val="00A1475B"/>
    <w:rsid w:val="00A16905"/>
    <w:rsid w:val="00A16D77"/>
    <w:rsid w:val="00A22084"/>
    <w:rsid w:val="00A25A76"/>
    <w:rsid w:val="00A261F2"/>
    <w:rsid w:val="00A37382"/>
    <w:rsid w:val="00A463FE"/>
    <w:rsid w:val="00A63DE5"/>
    <w:rsid w:val="00A645D5"/>
    <w:rsid w:val="00A65CAE"/>
    <w:rsid w:val="00A6764D"/>
    <w:rsid w:val="00A73625"/>
    <w:rsid w:val="00A7615C"/>
    <w:rsid w:val="00A7633F"/>
    <w:rsid w:val="00A85678"/>
    <w:rsid w:val="00A860A3"/>
    <w:rsid w:val="00A93358"/>
    <w:rsid w:val="00A93EC1"/>
    <w:rsid w:val="00AC41FE"/>
    <w:rsid w:val="00AE1128"/>
    <w:rsid w:val="00AE3810"/>
    <w:rsid w:val="00AF18DD"/>
    <w:rsid w:val="00AF1B5C"/>
    <w:rsid w:val="00AF3589"/>
    <w:rsid w:val="00AF43E5"/>
    <w:rsid w:val="00AF546D"/>
    <w:rsid w:val="00B16AD1"/>
    <w:rsid w:val="00B2214C"/>
    <w:rsid w:val="00B24576"/>
    <w:rsid w:val="00B24F9D"/>
    <w:rsid w:val="00B318A7"/>
    <w:rsid w:val="00B35D94"/>
    <w:rsid w:val="00B405DC"/>
    <w:rsid w:val="00B51A03"/>
    <w:rsid w:val="00B703B6"/>
    <w:rsid w:val="00B76F8D"/>
    <w:rsid w:val="00B851F3"/>
    <w:rsid w:val="00B87F69"/>
    <w:rsid w:val="00BB3E55"/>
    <w:rsid w:val="00BB433B"/>
    <w:rsid w:val="00BC1566"/>
    <w:rsid w:val="00BD1217"/>
    <w:rsid w:val="00BD3B8B"/>
    <w:rsid w:val="00C04AF2"/>
    <w:rsid w:val="00C2553C"/>
    <w:rsid w:val="00C455C5"/>
    <w:rsid w:val="00C52D74"/>
    <w:rsid w:val="00C62E90"/>
    <w:rsid w:val="00C66635"/>
    <w:rsid w:val="00C70E37"/>
    <w:rsid w:val="00C71977"/>
    <w:rsid w:val="00C750D3"/>
    <w:rsid w:val="00C83C0A"/>
    <w:rsid w:val="00C861F1"/>
    <w:rsid w:val="00C960AE"/>
    <w:rsid w:val="00C97E19"/>
    <w:rsid w:val="00CA17CD"/>
    <w:rsid w:val="00CA4578"/>
    <w:rsid w:val="00CB6065"/>
    <w:rsid w:val="00CB7A6D"/>
    <w:rsid w:val="00CD1E4D"/>
    <w:rsid w:val="00CD77CF"/>
    <w:rsid w:val="00CE049E"/>
    <w:rsid w:val="00CE06EA"/>
    <w:rsid w:val="00CE1224"/>
    <w:rsid w:val="00CE348E"/>
    <w:rsid w:val="00CF4D06"/>
    <w:rsid w:val="00D1183E"/>
    <w:rsid w:val="00D4229D"/>
    <w:rsid w:val="00D42FC0"/>
    <w:rsid w:val="00D47ED9"/>
    <w:rsid w:val="00D53173"/>
    <w:rsid w:val="00D546CC"/>
    <w:rsid w:val="00D558D6"/>
    <w:rsid w:val="00D56340"/>
    <w:rsid w:val="00D6272D"/>
    <w:rsid w:val="00D63617"/>
    <w:rsid w:val="00D64131"/>
    <w:rsid w:val="00D644DE"/>
    <w:rsid w:val="00D72F3A"/>
    <w:rsid w:val="00D8102C"/>
    <w:rsid w:val="00D94542"/>
    <w:rsid w:val="00D97360"/>
    <w:rsid w:val="00DB1FFE"/>
    <w:rsid w:val="00DB71A9"/>
    <w:rsid w:val="00DB7E71"/>
    <w:rsid w:val="00DC0BD4"/>
    <w:rsid w:val="00DC7283"/>
    <w:rsid w:val="00DE503F"/>
    <w:rsid w:val="00E027C8"/>
    <w:rsid w:val="00E02A0E"/>
    <w:rsid w:val="00E04ACB"/>
    <w:rsid w:val="00E16052"/>
    <w:rsid w:val="00E21107"/>
    <w:rsid w:val="00E23861"/>
    <w:rsid w:val="00E23A61"/>
    <w:rsid w:val="00E26E0A"/>
    <w:rsid w:val="00E27EB4"/>
    <w:rsid w:val="00E35694"/>
    <w:rsid w:val="00E507FE"/>
    <w:rsid w:val="00E51E4B"/>
    <w:rsid w:val="00E676F1"/>
    <w:rsid w:val="00E67E2E"/>
    <w:rsid w:val="00E7555E"/>
    <w:rsid w:val="00E77224"/>
    <w:rsid w:val="00E77B06"/>
    <w:rsid w:val="00E80A4E"/>
    <w:rsid w:val="00E912A8"/>
    <w:rsid w:val="00E937A7"/>
    <w:rsid w:val="00E96D90"/>
    <w:rsid w:val="00EA3B6C"/>
    <w:rsid w:val="00EA53E2"/>
    <w:rsid w:val="00EA58DF"/>
    <w:rsid w:val="00EA636F"/>
    <w:rsid w:val="00EB1B40"/>
    <w:rsid w:val="00EB1FE3"/>
    <w:rsid w:val="00EB2F0F"/>
    <w:rsid w:val="00EC037D"/>
    <w:rsid w:val="00ED62D1"/>
    <w:rsid w:val="00ED77F6"/>
    <w:rsid w:val="00EE3FE0"/>
    <w:rsid w:val="00EF199D"/>
    <w:rsid w:val="00EF2C5B"/>
    <w:rsid w:val="00EF545D"/>
    <w:rsid w:val="00F0020E"/>
    <w:rsid w:val="00F03435"/>
    <w:rsid w:val="00F13464"/>
    <w:rsid w:val="00F168F4"/>
    <w:rsid w:val="00F22859"/>
    <w:rsid w:val="00F2448A"/>
    <w:rsid w:val="00F24985"/>
    <w:rsid w:val="00F24D04"/>
    <w:rsid w:val="00F25121"/>
    <w:rsid w:val="00F31064"/>
    <w:rsid w:val="00F402B7"/>
    <w:rsid w:val="00F40DEB"/>
    <w:rsid w:val="00F42AFF"/>
    <w:rsid w:val="00F45A58"/>
    <w:rsid w:val="00F51E04"/>
    <w:rsid w:val="00F52378"/>
    <w:rsid w:val="00F55CD1"/>
    <w:rsid w:val="00F5608B"/>
    <w:rsid w:val="00F63C91"/>
    <w:rsid w:val="00F71538"/>
    <w:rsid w:val="00F757B5"/>
    <w:rsid w:val="00F87065"/>
    <w:rsid w:val="00F91945"/>
    <w:rsid w:val="00F93731"/>
    <w:rsid w:val="00F95B8D"/>
    <w:rsid w:val="00F95FE2"/>
    <w:rsid w:val="00FA4129"/>
    <w:rsid w:val="00FA4360"/>
    <w:rsid w:val="00FB6F96"/>
    <w:rsid w:val="00FC1AB7"/>
    <w:rsid w:val="00FD13E4"/>
    <w:rsid w:val="00FF6B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1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546D"/>
  </w:style>
  <w:style w:type="character" w:customStyle="1" w:styleId="FootnoteTextChar">
    <w:name w:val="Footnote Text Char"/>
    <w:basedOn w:val="DefaultParagraphFont"/>
    <w:link w:val="FootnoteText"/>
    <w:uiPriority w:val="99"/>
    <w:rsid w:val="00AF546D"/>
  </w:style>
  <w:style w:type="character" w:styleId="FootnoteReference">
    <w:name w:val="footnote reference"/>
    <w:basedOn w:val="DefaultParagraphFont"/>
    <w:uiPriority w:val="99"/>
    <w:unhideWhenUsed/>
    <w:rsid w:val="00AF546D"/>
    <w:rPr>
      <w:vertAlign w:val="superscript"/>
    </w:rPr>
  </w:style>
  <w:style w:type="paragraph" w:styleId="EndnoteText">
    <w:name w:val="endnote text"/>
    <w:basedOn w:val="Normal"/>
    <w:link w:val="EndnoteTextChar"/>
    <w:uiPriority w:val="99"/>
    <w:unhideWhenUsed/>
    <w:rsid w:val="00CA17CD"/>
  </w:style>
  <w:style w:type="character" w:customStyle="1" w:styleId="EndnoteTextChar">
    <w:name w:val="Endnote Text Char"/>
    <w:basedOn w:val="DefaultParagraphFont"/>
    <w:link w:val="EndnoteText"/>
    <w:uiPriority w:val="99"/>
    <w:rsid w:val="00CA17CD"/>
  </w:style>
  <w:style w:type="character" w:styleId="EndnoteReference">
    <w:name w:val="endnote reference"/>
    <w:basedOn w:val="DefaultParagraphFont"/>
    <w:uiPriority w:val="99"/>
    <w:unhideWhenUsed/>
    <w:rsid w:val="00CA17CD"/>
    <w:rPr>
      <w:vertAlign w:val="superscript"/>
    </w:rPr>
  </w:style>
  <w:style w:type="paragraph" w:styleId="Footer">
    <w:name w:val="footer"/>
    <w:basedOn w:val="Normal"/>
    <w:link w:val="FooterChar"/>
    <w:uiPriority w:val="99"/>
    <w:unhideWhenUsed/>
    <w:rsid w:val="00275428"/>
    <w:pPr>
      <w:tabs>
        <w:tab w:val="center" w:pos="4320"/>
        <w:tab w:val="right" w:pos="8640"/>
      </w:tabs>
    </w:pPr>
  </w:style>
  <w:style w:type="character" w:customStyle="1" w:styleId="FooterChar">
    <w:name w:val="Footer Char"/>
    <w:basedOn w:val="DefaultParagraphFont"/>
    <w:link w:val="Footer"/>
    <w:uiPriority w:val="99"/>
    <w:rsid w:val="00275428"/>
  </w:style>
  <w:style w:type="character" w:styleId="PageNumber">
    <w:name w:val="page number"/>
    <w:basedOn w:val="DefaultParagraphFont"/>
    <w:uiPriority w:val="99"/>
    <w:semiHidden/>
    <w:unhideWhenUsed/>
    <w:rsid w:val="00275428"/>
  </w:style>
  <w:style w:type="paragraph" w:styleId="BalloonText">
    <w:name w:val="Balloon Text"/>
    <w:basedOn w:val="Normal"/>
    <w:link w:val="BalloonTextChar"/>
    <w:uiPriority w:val="99"/>
    <w:semiHidden/>
    <w:unhideWhenUsed/>
    <w:rsid w:val="00275428"/>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428"/>
    <w:rPr>
      <w:rFonts w:ascii="Lucida Grande" w:hAnsi="Lucida Grande"/>
      <w:sz w:val="18"/>
      <w:szCs w:val="18"/>
    </w:rPr>
  </w:style>
  <w:style w:type="character" w:styleId="CommentReference">
    <w:name w:val="annotation reference"/>
    <w:basedOn w:val="DefaultParagraphFont"/>
    <w:uiPriority w:val="99"/>
    <w:semiHidden/>
    <w:unhideWhenUsed/>
    <w:rsid w:val="00275428"/>
    <w:rPr>
      <w:sz w:val="18"/>
      <w:szCs w:val="18"/>
    </w:rPr>
  </w:style>
  <w:style w:type="paragraph" w:styleId="CommentText">
    <w:name w:val="annotation text"/>
    <w:basedOn w:val="Normal"/>
    <w:link w:val="CommentTextChar"/>
    <w:uiPriority w:val="99"/>
    <w:semiHidden/>
    <w:unhideWhenUsed/>
    <w:rsid w:val="00275428"/>
  </w:style>
  <w:style w:type="character" w:customStyle="1" w:styleId="CommentTextChar">
    <w:name w:val="Comment Text Char"/>
    <w:basedOn w:val="DefaultParagraphFont"/>
    <w:link w:val="CommentText"/>
    <w:uiPriority w:val="99"/>
    <w:semiHidden/>
    <w:rsid w:val="00275428"/>
  </w:style>
  <w:style w:type="paragraph" w:styleId="CommentSubject">
    <w:name w:val="annotation subject"/>
    <w:basedOn w:val="CommentText"/>
    <w:next w:val="CommentText"/>
    <w:link w:val="CommentSubjectChar"/>
    <w:uiPriority w:val="99"/>
    <w:semiHidden/>
    <w:unhideWhenUsed/>
    <w:rsid w:val="00275428"/>
    <w:rPr>
      <w:b/>
      <w:bCs/>
      <w:sz w:val="20"/>
      <w:szCs w:val="20"/>
    </w:rPr>
  </w:style>
  <w:style w:type="character" w:customStyle="1" w:styleId="CommentSubjectChar">
    <w:name w:val="Comment Subject Char"/>
    <w:basedOn w:val="CommentTextChar"/>
    <w:link w:val="CommentSubject"/>
    <w:uiPriority w:val="99"/>
    <w:semiHidden/>
    <w:rsid w:val="00275428"/>
    <w:rPr>
      <w:b/>
      <w:bCs/>
      <w:sz w:val="20"/>
      <w:szCs w:val="20"/>
    </w:rPr>
  </w:style>
  <w:style w:type="paragraph" w:styleId="ListParagraph">
    <w:name w:val="List Paragraph"/>
    <w:basedOn w:val="Normal"/>
    <w:uiPriority w:val="34"/>
    <w:qFormat/>
    <w:rsid w:val="00F52378"/>
    <w:pPr>
      <w:ind w:left="720"/>
      <w:contextualSpacing/>
    </w:pPr>
  </w:style>
  <w:style w:type="character" w:styleId="Hyperlink">
    <w:name w:val="Hyperlink"/>
    <w:basedOn w:val="DefaultParagraphFont"/>
    <w:uiPriority w:val="99"/>
    <w:unhideWhenUsed/>
    <w:rsid w:val="00C750D3"/>
    <w:rPr>
      <w:color w:val="0000FF" w:themeColor="hyperlink"/>
      <w:u w:val="single"/>
    </w:rPr>
  </w:style>
  <w:style w:type="paragraph" w:styleId="Header">
    <w:name w:val="header"/>
    <w:basedOn w:val="Normal"/>
    <w:link w:val="HeaderChar"/>
    <w:uiPriority w:val="99"/>
    <w:unhideWhenUsed/>
    <w:rsid w:val="008D6BF4"/>
    <w:pPr>
      <w:tabs>
        <w:tab w:val="center" w:pos="4320"/>
        <w:tab w:val="right" w:pos="8640"/>
      </w:tabs>
    </w:pPr>
  </w:style>
  <w:style w:type="character" w:customStyle="1" w:styleId="HeaderChar">
    <w:name w:val="Header Char"/>
    <w:basedOn w:val="DefaultParagraphFont"/>
    <w:link w:val="Header"/>
    <w:uiPriority w:val="99"/>
    <w:rsid w:val="008D6B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546D"/>
  </w:style>
  <w:style w:type="character" w:customStyle="1" w:styleId="FootnoteTextChar">
    <w:name w:val="Footnote Text Char"/>
    <w:basedOn w:val="DefaultParagraphFont"/>
    <w:link w:val="FootnoteText"/>
    <w:uiPriority w:val="99"/>
    <w:rsid w:val="00AF546D"/>
  </w:style>
  <w:style w:type="character" w:styleId="FootnoteReference">
    <w:name w:val="footnote reference"/>
    <w:basedOn w:val="DefaultParagraphFont"/>
    <w:uiPriority w:val="99"/>
    <w:unhideWhenUsed/>
    <w:rsid w:val="00AF546D"/>
    <w:rPr>
      <w:vertAlign w:val="superscript"/>
    </w:rPr>
  </w:style>
  <w:style w:type="paragraph" w:styleId="EndnoteText">
    <w:name w:val="endnote text"/>
    <w:basedOn w:val="Normal"/>
    <w:link w:val="EndnoteTextChar"/>
    <w:uiPriority w:val="99"/>
    <w:unhideWhenUsed/>
    <w:rsid w:val="00CA17CD"/>
  </w:style>
  <w:style w:type="character" w:customStyle="1" w:styleId="EndnoteTextChar">
    <w:name w:val="Endnote Text Char"/>
    <w:basedOn w:val="DefaultParagraphFont"/>
    <w:link w:val="EndnoteText"/>
    <w:uiPriority w:val="99"/>
    <w:rsid w:val="00CA17CD"/>
  </w:style>
  <w:style w:type="character" w:styleId="EndnoteReference">
    <w:name w:val="endnote reference"/>
    <w:basedOn w:val="DefaultParagraphFont"/>
    <w:uiPriority w:val="99"/>
    <w:unhideWhenUsed/>
    <w:rsid w:val="00CA17CD"/>
    <w:rPr>
      <w:vertAlign w:val="superscript"/>
    </w:rPr>
  </w:style>
  <w:style w:type="paragraph" w:styleId="Footer">
    <w:name w:val="footer"/>
    <w:basedOn w:val="Normal"/>
    <w:link w:val="FooterChar"/>
    <w:uiPriority w:val="99"/>
    <w:unhideWhenUsed/>
    <w:rsid w:val="00275428"/>
    <w:pPr>
      <w:tabs>
        <w:tab w:val="center" w:pos="4320"/>
        <w:tab w:val="right" w:pos="8640"/>
      </w:tabs>
    </w:pPr>
  </w:style>
  <w:style w:type="character" w:customStyle="1" w:styleId="FooterChar">
    <w:name w:val="Footer Char"/>
    <w:basedOn w:val="DefaultParagraphFont"/>
    <w:link w:val="Footer"/>
    <w:uiPriority w:val="99"/>
    <w:rsid w:val="00275428"/>
  </w:style>
  <w:style w:type="character" w:styleId="PageNumber">
    <w:name w:val="page number"/>
    <w:basedOn w:val="DefaultParagraphFont"/>
    <w:uiPriority w:val="99"/>
    <w:semiHidden/>
    <w:unhideWhenUsed/>
    <w:rsid w:val="00275428"/>
  </w:style>
  <w:style w:type="paragraph" w:styleId="BalloonText">
    <w:name w:val="Balloon Text"/>
    <w:basedOn w:val="Normal"/>
    <w:link w:val="BalloonTextChar"/>
    <w:uiPriority w:val="99"/>
    <w:semiHidden/>
    <w:unhideWhenUsed/>
    <w:rsid w:val="00275428"/>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428"/>
    <w:rPr>
      <w:rFonts w:ascii="Lucida Grande" w:hAnsi="Lucida Grande"/>
      <w:sz w:val="18"/>
      <w:szCs w:val="18"/>
    </w:rPr>
  </w:style>
  <w:style w:type="character" w:styleId="CommentReference">
    <w:name w:val="annotation reference"/>
    <w:basedOn w:val="DefaultParagraphFont"/>
    <w:uiPriority w:val="99"/>
    <w:semiHidden/>
    <w:unhideWhenUsed/>
    <w:rsid w:val="00275428"/>
    <w:rPr>
      <w:sz w:val="18"/>
      <w:szCs w:val="18"/>
    </w:rPr>
  </w:style>
  <w:style w:type="paragraph" w:styleId="CommentText">
    <w:name w:val="annotation text"/>
    <w:basedOn w:val="Normal"/>
    <w:link w:val="CommentTextChar"/>
    <w:uiPriority w:val="99"/>
    <w:semiHidden/>
    <w:unhideWhenUsed/>
    <w:rsid w:val="00275428"/>
  </w:style>
  <w:style w:type="character" w:customStyle="1" w:styleId="CommentTextChar">
    <w:name w:val="Comment Text Char"/>
    <w:basedOn w:val="DefaultParagraphFont"/>
    <w:link w:val="CommentText"/>
    <w:uiPriority w:val="99"/>
    <w:semiHidden/>
    <w:rsid w:val="00275428"/>
  </w:style>
  <w:style w:type="paragraph" w:styleId="CommentSubject">
    <w:name w:val="annotation subject"/>
    <w:basedOn w:val="CommentText"/>
    <w:next w:val="CommentText"/>
    <w:link w:val="CommentSubjectChar"/>
    <w:uiPriority w:val="99"/>
    <w:semiHidden/>
    <w:unhideWhenUsed/>
    <w:rsid w:val="00275428"/>
    <w:rPr>
      <w:b/>
      <w:bCs/>
      <w:sz w:val="20"/>
      <w:szCs w:val="20"/>
    </w:rPr>
  </w:style>
  <w:style w:type="character" w:customStyle="1" w:styleId="CommentSubjectChar">
    <w:name w:val="Comment Subject Char"/>
    <w:basedOn w:val="CommentTextChar"/>
    <w:link w:val="CommentSubject"/>
    <w:uiPriority w:val="99"/>
    <w:semiHidden/>
    <w:rsid w:val="00275428"/>
    <w:rPr>
      <w:b/>
      <w:bCs/>
      <w:sz w:val="20"/>
      <w:szCs w:val="20"/>
    </w:rPr>
  </w:style>
  <w:style w:type="paragraph" w:styleId="ListParagraph">
    <w:name w:val="List Paragraph"/>
    <w:basedOn w:val="Normal"/>
    <w:uiPriority w:val="34"/>
    <w:qFormat/>
    <w:rsid w:val="00F52378"/>
    <w:pPr>
      <w:ind w:left="720"/>
      <w:contextualSpacing/>
    </w:pPr>
  </w:style>
  <w:style w:type="character" w:styleId="Hyperlink">
    <w:name w:val="Hyperlink"/>
    <w:basedOn w:val="DefaultParagraphFont"/>
    <w:uiPriority w:val="99"/>
    <w:unhideWhenUsed/>
    <w:rsid w:val="00C750D3"/>
    <w:rPr>
      <w:color w:val="0000FF" w:themeColor="hyperlink"/>
      <w:u w:val="single"/>
    </w:rPr>
  </w:style>
  <w:style w:type="paragraph" w:styleId="Header">
    <w:name w:val="header"/>
    <w:basedOn w:val="Normal"/>
    <w:link w:val="HeaderChar"/>
    <w:uiPriority w:val="99"/>
    <w:unhideWhenUsed/>
    <w:rsid w:val="008D6BF4"/>
    <w:pPr>
      <w:tabs>
        <w:tab w:val="center" w:pos="4320"/>
        <w:tab w:val="right" w:pos="8640"/>
      </w:tabs>
    </w:pPr>
  </w:style>
  <w:style w:type="character" w:customStyle="1" w:styleId="HeaderChar">
    <w:name w:val="Header Char"/>
    <w:basedOn w:val="DefaultParagraphFont"/>
    <w:link w:val="Header"/>
    <w:uiPriority w:val="99"/>
    <w:rsid w:val="008D6BF4"/>
  </w:style>
</w:styles>
</file>

<file path=word/webSettings.xml><?xml version="1.0" encoding="utf-8"?>
<w:webSettings xmlns:r="http://schemas.openxmlformats.org/officeDocument/2006/relationships" xmlns:w="http://schemas.openxmlformats.org/wordprocessingml/2006/main">
  <w:divs>
    <w:div w:id="1106344682">
      <w:bodyDiv w:val="1"/>
      <w:marLeft w:val="0"/>
      <w:marRight w:val="0"/>
      <w:marTop w:val="0"/>
      <w:marBottom w:val="0"/>
      <w:divBdr>
        <w:top w:val="none" w:sz="0" w:space="0" w:color="auto"/>
        <w:left w:val="none" w:sz="0" w:space="0" w:color="auto"/>
        <w:bottom w:val="none" w:sz="0" w:space="0" w:color="auto"/>
        <w:right w:val="none" w:sz="0" w:space="0" w:color="auto"/>
      </w:divBdr>
    </w:div>
    <w:div w:id="1414232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B18EB-A2D6-3943-A053-A6D844FF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School of Communication, AU</Company>
  <LinksUpToDate>false</LinksUpToDate>
  <CharactersWithSpaces>24930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Faizullah Jan</dc:creator>
  <cp:lastModifiedBy>Aiou</cp:lastModifiedBy>
  <cp:revision>16</cp:revision>
  <dcterms:created xsi:type="dcterms:W3CDTF">2014-10-11T15:51:00Z</dcterms:created>
  <dcterms:modified xsi:type="dcterms:W3CDTF">2014-12-01T06:18:00Z</dcterms:modified>
</cp:coreProperties>
</file>