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AD1A" w14:textId="77777777" w:rsidR="00851F19" w:rsidRDefault="00851F19" w:rsidP="00851F19">
      <w:pPr>
        <w:jc w:val="center"/>
        <w:rPr>
          <w:b/>
        </w:rPr>
      </w:pPr>
      <w:r>
        <w:rPr>
          <w:b/>
        </w:rPr>
        <w:t>ALLAMA IQBAL OPEN UNIVERSITY</w:t>
      </w:r>
    </w:p>
    <w:p w14:paraId="3F94B0F0" w14:textId="77777777" w:rsidR="00851F19" w:rsidRDefault="00851F19" w:rsidP="00851F19">
      <w:pPr>
        <w:jc w:val="center"/>
        <w:rPr>
          <w:b/>
        </w:rPr>
      </w:pPr>
      <w:r>
        <w:rPr>
          <w:b/>
        </w:rPr>
        <w:t>(Department of Mass Communication)</w:t>
      </w:r>
    </w:p>
    <w:p w14:paraId="4654AFA5" w14:textId="77777777" w:rsidR="00851F19" w:rsidRDefault="00851F19" w:rsidP="00851F19">
      <w:pPr>
        <w:rPr>
          <w:b/>
        </w:rPr>
      </w:pPr>
    </w:p>
    <w:p w14:paraId="39E31938" w14:textId="77777777" w:rsidR="00851F19" w:rsidRPr="000F2714" w:rsidRDefault="00851F19" w:rsidP="00851F19">
      <w:pPr>
        <w:jc w:val="center"/>
        <w:rPr>
          <w:b/>
          <w:rPrChange w:id="0" w:author="Humera Ejaz" w:date="2026-05-07T14:29:00Z" w16du:dateUtc="2026-05-07T09:29:00Z">
            <w:rPr>
              <w:b/>
              <w:color w:val="FF0000"/>
            </w:rPr>
          </w:rPrChange>
        </w:rPr>
      </w:pPr>
      <w:r w:rsidRPr="000F2714">
        <w:rPr>
          <w:b/>
          <w:rPrChange w:id="1" w:author="Humera Ejaz" w:date="2026-05-07T14:29:00Z" w16du:dateUtc="2026-05-07T09:29:00Z">
            <w:rPr>
              <w:b/>
              <w:color w:val="FF0000"/>
            </w:rPr>
          </w:rPrChange>
        </w:rPr>
        <w:t>WARNING</w:t>
      </w:r>
    </w:p>
    <w:p w14:paraId="584B4FBC" w14:textId="77777777" w:rsidR="00851F19" w:rsidRDefault="00851F19" w:rsidP="00851F19">
      <w:pPr>
        <w:jc w:val="center"/>
        <w:rPr>
          <w:b/>
          <w:color w:val="FF0000"/>
        </w:rPr>
      </w:pPr>
    </w:p>
    <w:p w14:paraId="5C3EC9B2" w14:textId="77777777" w:rsidR="00851F19" w:rsidRDefault="00851F19" w:rsidP="00851F19">
      <w:pPr>
        <w:numPr>
          <w:ilvl w:val="0"/>
          <w:numId w:val="1"/>
        </w:numPr>
        <w:rPr>
          <w:b/>
        </w:rPr>
      </w:pPr>
      <w:proofErr w:type="gramStart"/>
      <w:r>
        <w:rPr>
          <w:b/>
        </w:rPr>
        <w:t>Hiring of</w:t>
      </w:r>
      <w:proofErr w:type="gramEnd"/>
      <w:r>
        <w:rPr>
          <w:b/>
        </w:rPr>
        <w:t xml:space="preserve"> ghost writer(s) for solving the assignment(s) will debar the students from </w:t>
      </w:r>
      <w:ins w:id="2" w:author="Humera Ejaz" w:date="2026-05-07T14:29:00Z" w16du:dateUtc="2026-05-07T09:29:00Z">
        <w:r>
          <w:rPr>
            <w:b/>
          </w:rPr>
          <w:t xml:space="preserve">the </w:t>
        </w:r>
      </w:ins>
      <w:r>
        <w:rPr>
          <w:b/>
        </w:rPr>
        <w:t xml:space="preserve">award of </w:t>
      </w:r>
      <w:ins w:id="3" w:author="Humera Ejaz" w:date="2026-05-07T14:29:00Z" w16du:dateUtc="2026-05-07T09:29:00Z">
        <w:r>
          <w:rPr>
            <w:b/>
          </w:rPr>
          <w:t xml:space="preserve">a </w:t>
        </w:r>
      </w:ins>
      <w:r>
        <w:rPr>
          <w:b/>
        </w:rPr>
        <w:t>degree/certificate, if found at any stage.</w:t>
      </w:r>
    </w:p>
    <w:p w14:paraId="6FCC88CE" w14:textId="77777777" w:rsidR="00851F19" w:rsidRDefault="00851F19" w:rsidP="00851F19">
      <w:pPr>
        <w:numPr>
          <w:ilvl w:val="0"/>
          <w:numId w:val="1"/>
        </w:numPr>
        <w:rPr>
          <w:b/>
        </w:rPr>
      </w:pPr>
      <w:r>
        <w:rPr>
          <w:b/>
        </w:rPr>
        <w:t xml:space="preserve">As per </w:t>
      </w:r>
      <w:ins w:id="4" w:author="Humera Ejaz" w:date="2026-05-07T14:29:00Z" w16du:dateUtc="2026-05-07T09:29:00Z">
        <w:r>
          <w:rPr>
            <w:b/>
          </w:rPr>
          <w:t xml:space="preserve">the </w:t>
        </w:r>
      </w:ins>
      <w:r>
        <w:rPr>
          <w:b/>
        </w:rPr>
        <w:t xml:space="preserve">AIOU plagiarism policy, submitting assignments borrowed or copies/stolen </w:t>
      </w:r>
      <w:del w:id="5" w:author="Humera Ejaz" w:date="2026-05-07T14:29:00Z" w16du:dateUtc="2026-05-07T09:29:00Z">
        <w:r w:rsidDel="000F2714">
          <w:rPr>
            <w:b/>
          </w:rPr>
          <w:delText xml:space="preserve">      </w:delText>
        </w:r>
      </w:del>
      <w:r>
        <w:rPr>
          <w:b/>
        </w:rPr>
        <w:t>from others as one’s own will be penalized.</w:t>
      </w:r>
    </w:p>
    <w:p w14:paraId="14A92A32" w14:textId="77777777" w:rsidR="00851F19" w:rsidRDefault="00851F19" w:rsidP="00851F19">
      <w:pPr>
        <w:numPr>
          <w:ilvl w:val="0"/>
          <w:numId w:val="1"/>
        </w:numPr>
        <w:rPr>
          <w:b/>
        </w:rPr>
      </w:pPr>
      <w:r>
        <w:rPr>
          <w:b/>
        </w:rPr>
        <w:t>Hence</w:t>
      </w:r>
      <w:ins w:id="6" w:author="Humera Ejaz" w:date="2026-05-07T14:29:00Z" w16du:dateUtc="2026-05-07T09:29:00Z">
        <w:r>
          <w:rPr>
            <w:b/>
          </w:rPr>
          <w:t>,</w:t>
        </w:r>
      </w:ins>
      <w:r>
        <w:rPr>
          <w:b/>
        </w:rPr>
        <w:t xml:space="preserve"> you are advised to write your assignments in your own words, </w:t>
      </w:r>
      <w:del w:id="7" w:author="Humera Ejaz" w:date="2026-05-07T14:29:00Z" w16du:dateUtc="2026-05-07T09:29:00Z">
        <w:r w:rsidDel="000F2714">
          <w:rPr>
            <w:b/>
          </w:rPr>
          <w:delText xml:space="preserve">don’t </w:delText>
        </w:r>
      </w:del>
      <w:ins w:id="8" w:author="Humera Ejaz" w:date="2026-05-07T14:29:00Z" w16du:dateUtc="2026-05-07T09:29:00Z">
        <w:r>
          <w:rPr>
            <w:b/>
          </w:rPr>
          <w:t xml:space="preserve">not to </w:t>
        </w:r>
      </w:ins>
      <w:r>
        <w:rPr>
          <w:b/>
        </w:rPr>
        <w:t>copy others’ assignments</w:t>
      </w:r>
      <w:ins w:id="9" w:author="Humera Ejaz" w:date="2026-05-07T14:29:00Z" w16du:dateUtc="2026-05-07T09:29:00Z">
        <w:r>
          <w:rPr>
            <w:b/>
          </w:rPr>
          <w:t>,</w:t>
        </w:r>
      </w:ins>
      <w:r>
        <w:rPr>
          <w:b/>
        </w:rPr>
        <w:t xml:space="preserve"> and </w:t>
      </w:r>
      <w:proofErr w:type="gramStart"/>
      <w:r>
        <w:rPr>
          <w:b/>
        </w:rPr>
        <w:t>don’t</w:t>
      </w:r>
      <w:proofErr w:type="gramEnd"/>
      <w:r>
        <w:rPr>
          <w:b/>
        </w:rPr>
        <w:t xml:space="preserve"> hire/ pay anyone for writing your course assignments</w:t>
      </w:r>
      <w:ins w:id="10" w:author="Humera Ejaz" w:date="2026-05-07T14:29:00Z" w16du:dateUtc="2026-05-07T09:29:00Z">
        <w:r>
          <w:rPr>
            <w:b/>
          </w:rPr>
          <w:t>;</w:t>
        </w:r>
      </w:ins>
      <w:r>
        <w:rPr>
          <w:b/>
        </w:rPr>
        <w:t xml:space="preserve"> otherwise</w:t>
      </w:r>
      <w:ins w:id="11" w:author="Humera Ejaz" w:date="2026-05-07T14:29:00Z" w16du:dateUtc="2026-05-07T09:29:00Z">
        <w:r>
          <w:rPr>
            <w:b/>
          </w:rPr>
          <w:t>,</w:t>
        </w:r>
      </w:ins>
      <w:r>
        <w:rPr>
          <w:b/>
        </w:rPr>
        <w:t xml:space="preserve"> you will be deemed </w:t>
      </w:r>
      <w:del w:id="12" w:author="Humera Ejaz" w:date="2026-05-07T14:29:00Z" w16du:dateUtc="2026-05-07T09:29:00Z">
        <w:r w:rsidDel="000F2714">
          <w:rPr>
            <w:b/>
          </w:rPr>
          <w:delText>as fail in</w:delText>
        </w:r>
      </w:del>
      <w:ins w:id="13" w:author="Humera Ejaz" w:date="2026-05-07T14:29:00Z" w16du:dateUtc="2026-05-07T09:29:00Z">
        <w:r>
          <w:rPr>
            <w:b/>
          </w:rPr>
          <w:t>to have failed</w:t>
        </w:r>
      </w:ins>
      <w:r>
        <w:rPr>
          <w:b/>
        </w:rPr>
        <w:t xml:space="preserve"> your assignment (s). </w:t>
      </w:r>
    </w:p>
    <w:p w14:paraId="38C46E3F" w14:textId="77777777" w:rsidR="00851F19" w:rsidRDefault="00851F19" w:rsidP="00851F19">
      <w:pPr>
        <w:pBdr>
          <w:bottom w:val="single" w:sz="6" w:space="1" w:color="auto"/>
        </w:pBdr>
        <w:rPr>
          <w:b/>
        </w:rPr>
      </w:pPr>
    </w:p>
    <w:p w14:paraId="62C6358F" w14:textId="77777777" w:rsidR="00851F19" w:rsidRDefault="00851F19" w:rsidP="00851F19">
      <w:pPr>
        <w:tabs>
          <w:tab w:val="left" w:pos="540"/>
          <w:tab w:val="right" w:pos="7920"/>
        </w:tabs>
        <w:jc w:val="both"/>
        <w:rPr>
          <w:snapToGrid w:val="0"/>
          <w:lang w:val="en-GB"/>
        </w:rPr>
      </w:pPr>
    </w:p>
    <w:p w14:paraId="6901A482" w14:textId="77777777" w:rsidR="00851F19" w:rsidRDefault="00851F19" w:rsidP="00851F19">
      <w:pPr>
        <w:pStyle w:val="Heading2"/>
        <w:tabs>
          <w:tab w:val="left" w:pos="540"/>
          <w:tab w:val="right" w:pos="9360"/>
        </w:tabs>
        <w:rPr>
          <w:spacing w:val="-4"/>
          <w:szCs w:val="22"/>
        </w:rPr>
      </w:pPr>
      <w:r>
        <w:rPr>
          <w:spacing w:val="-4"/>
          <w:szCs w:val="22"/>
        </w:rPr>
        <w:t xml:space="preserve">Course: </w:t>
      </w:r>
      <w:r>
        <w:rPr>
          <w:spacing w:val="-4"/>
        </w:rPr>
        <w:t>Research Methods in Mass Communication – II (9278)</w:t>
      </w:r>
      <w:r>
        <w:rPr>
          <w:spacing w:val="-4"/>
          <w:szCs w:val="22"/>
        </w:rPr>
        <w:tab/>
      </w:r>
      <w:r>
        <w:rPr>
          <w:szCs w:val="22"/>
        </w:rPr>
        <w:t>Semester: Spring, 2026</w:t>
      </w:r>
    </w:p>
    <w:p w14:paraId="7F110F33" w14:textId="77777777" w:rsidR="00851F19" w:rsidRDefault="00851F19" w:rsidP="00851F19">
      <w:pPr>
        <w:pStyle w:val="Heading2"/>
        <w:tabs>
          <w:tab w:val="left" w:pos="540"/>
          <w:tab w:val="right" w:pos="9360"/>
        </w:tabs>
        <w:rPr>
          <w:szCs w:val="22"/>
        </w:rPr>
      </w:pPr>
      <w:r>
        <w:rPr>
          <w:szCs w:val="22"/>
        </w:rPr>
        <w:t xml:space="preserve">Level: BS </w:t>
      </w:r>
      <w:r>
        <w:t>Mass Communication</w:t>
      </w:r>
      <w:r>
        <w:rPr>
          <w:szCs w:val="22"/>
        </w:rPr>
        <w:tab/>
        <w:t>Total Marks: 100</w:t>
      </w:r>
    </w:p>
    <w:p w14:paraId="4C812105" w14:textId="77777777" w:rsidR="00851F19" w:rsidRDefault="00851F19" w:rsidP="00851F19">
      <w:pPr>
        <w:tabs>
          <w:tab w:val="right" w:pos="9360"/>
        </w:tabs>
        <w:rPr>
          <w:b/>
          <w:bCs/>
        </w:rPr>
      </w:pPr>
      <w:r>
        <w:rPr>
          <w:b/>
          <w:bCs/>
        </w:rPr>
        <w:tab/>
        <w:t>Pass Marks: 50</w:t>
      </w:r>
    </w:p>
    <w:p w14:paraId="10DCA2A6" w14:textId="77777777" w:rsidR="00851F19" w:rsidRDefault="00851F19" w:rsidP="00851F19">
      <w:pPr>
        <w:ind w:left="2880" w:firstLine="720"/>
        <w:rPr>
          <w:b/>
          <w:bCs/>
        </w:rPr>
      </w:pPr>
      <w:r>
        <w:rPr>
          <w:b/>
          <w:bCs/>
        </w:rPr>
        <w:t>ASSIGNMENT # 01</w:t>
      </w:r>
    </w:p>
    <w:p w14:paraId="7B586802" w14:textId="77777777" w:rsidR="00851F19" w:rsidRDefault="00851F19" w:rsidP="00851F19">
      <w:pPr>
        <w:tabs>
          <w:tab w:val="left" w:pos="540"/>
          <w:tab w:val="left" w:pos="1080"/>
          <w:tab w:val="right" w:pos="7920"/>
        </w:tabs>
        <w:jc w:val="both"/>
        <w:rPr>
          <w:spacing w:val="-4"/>
          <w:sz w:val="12"/>
          <w:szCs w:val="22"/>
        </w:rPr>
      </w:pPr>
    </w:p>
    <w:p w14:paraId="099B0D4A" w14:textId="77777777" w:rsidR="00851F19" w:rsidRDefault="00851F19" w:rsidP="00851F19">
      <w:pPr>
        <w:spacing w:line="360" w:lineRule="auto"/>
        <w:ind w:left="450" w:hanging="450"/>
      </w:pPr>
      <w:r>
        <w:rPr>
          <w:color w:val="000000"/>
        </w:rPr>
        <w:t xml:space="preserve">Q.1 </w:t>
      </w:r>
      <w:r>
        <w:t xml:space="preserve">Differentiate between Descriptive and Inferential </w:t>
      </w:r>
      <w:del w:id="14" w:author="Humera Ejaz" w:date="2026-05-07T14:29:00Z" w16du:dateUtc="2026-05-07T09:29:00Z">
        <w:r w:rsidDel="000F2714">
          <w:delText>Statics</w:delText>
        </w:r>
      </w:del>
      <w:ins w:id="15" w:author="Humera Ejaz" w:date="2026-05-07T14:29:00Z" w16du:dateUtc="2026-05-07T09:29:00Z">
        <w:r>
          <w:t>Statistics</w:t>
        </w:r>
      </w:ins>
      <w:r>
        <w:t xml:space="preserve">. Explain some basic statistical tests of both </w:t>
      </w:r>
      <w:del w:id="16" w:author="Humera Ejaz" w:date="2026-05-07T14:29:00Z" w16du:dateUtc="2026-05-07T09:29:00Z">
        <w:r w:rsidDel="000F2714">
          <w:delText xml:space="preserve">these </w:delText>
        </w:r>
      </w:del>
      <w:r>
        <w:t xml:space="preserve">types.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(20)</w:t>
      </w:r>
    </w:p>
    <w:p w14:paraId="1C598D67" w14:textId="77777777" w:rsidR="00851F19" w:rsidRDefault="00851F19" w:rsidP="00851F19">
      <w:pPr>
        <w:spacing w:line="360" w:lineRule="auto"/>
        <w:ind w:left="450" w:hanging="450"/>
      </w:pPr>
      <w:r>
        <w:rPr>
          <w:color w:val="000000"/>
        </w:rPr>
        <w:t xml:space="preserve">Q.2 </w:t>
      </w:r>
      <w:r>
        <w:t xml:space="preserve">What are Research Questions? Explain </w:t>
      </w:r>
      <w:del w:id="17" w:author="Humera Ejaz" w:date="2026-05-07T14:29:00Z" w16du:dateUtc="2026-05-07T09:29:00Z">
        <w:r w:rsidDel="000F2714">
          <w:delText>Alternate and Null Hypotheses</w:delText>
        </w:r>
      </w:del>
      <w:ins w:id="18" w:author="Humera Ejaz" w:date="2026-05-07T14:29:00Z" w16du:dateUtc="2026-05-07T09:29:00Z">
        <w:r>
          <w:t>the alternate and null hypotheses</w:t>
        </w:r>
      </w:ins>
      <w:r>
        <w:t xml:space="preserve"> with examples.</w:t>
      </w:r>
      <w:ins w:id="19" w:author="Humera Ejaz" w:date="2026-05-07T14:29:00Z" w16du:dateUtc="2026-05-07T09:29:00Z">
        <w:r>
          <w:t xml:space="preserve"> </w:t>
        </w:r>
      </w:ins>
      <w:r>
        <w:rPr>
          <w:color w:val="000000"/>
        </w:rPr>
        <w:t>(20)</w:t>
      </w:r>
    </w:p>
    <w:p w14:paraId="329260C4" w14:textId="77777777" w:rsidR="00851F19" w:rsidRDefault="00851F19" w:rsidP="00851F19">
      <w:pPr>
        <w:spacing w:line="360" w:lineRule="auto"/>
      </w:pPr>
      <w:r>
        <w:t>Q.3 What is Qualitative Research Design? Explain different types of it.</w:t>
      </w:r>
      <w:r>
        <w:tab/>
      </w:r>
      <w:r>
        <w:tab/>
      </w:r>
      <w:r>
        <w:tab/>
        <w:t>(20)</w:t>
      </w:r>
    </w:p>
    <w:p w14:paraId="34970975" w14:textId="77777777" w:rsidR="00851F19" w:rsidRDefault="00851F19" w:rsidP="00851F19">
      <w:pPr>
        <w:spacing w:line="360" w:lineRule="auto"/>
      </w:pPr>
      <w:r>
        <w:t>Q.4 What statistical procedures are used to measure Correlation? Explain.</w:t>
      </w:r>
      <w:r>
        <w:tab/>
      </w:r>
      <w:r>
        <w:tab/>
      </w:r>
      <w:r>
        <w:tab/>
        <w:t>(20)</w:t>
      </w:r>
    </w:p>
    <w:p w14:paraId="2152A792" w14:textId="77777777" w:rsidR="00851F19" w:rsidRDefault="00851F19" w:rsidP="00851F19">
      <w:pPr>
        <w:spacing w:line="360" w:lineRule="auto"/>
        <w:ind w:left="450" w:hanging="450"/>
        <w:rPr>
          <w:color w:val="000000"/>
        </w:rPr>
      </w:pPr>
      <w:r>
        <w:rPr>
          <w:color w:val="000000"/>
        </w:rPr>
        <w:t>Q.5</w:t>
      </w:r>
      <w:r>
        <w:t xml:space="preserve"> Highlight different types of research methods used in print media.</w:t>
      </w:r>
      <w:r>
        <w:tab/>
      </w:r>
      <w:r>
        <w:tab/>
      </w:r>
      <w:r>
        <w:tab/>
      </w:r>
      <w:r>
        <w:rPr>
          <w:color w:val="000000"/>
        </w:rPr>
        <w:t>(20)</w:t>
      </w:r>
    </w:p>
    <w:p w14:paraId="7AF34C40" w14:textId="77777777" w:rsidR="00851F19" w:rsidRDefault="00851F19" w:rsidP="00851F19">
      <w:pPr>
        <w:ind w:left="450" w:hanging="450"/>
        <w:rPr>
          <w:color w:val="000000"/>
          <w:sz w:val="16"/>
          <w:szCs w:val="16"/>
        </w:rPr>
      </w:pPr>
    </w:p>
    <w:p w14:paraId="62C126A3" w14:textId="77777777" w:rsidR="00851F19" w:rsidRDefault="00851F19" w:rsidP="00851F19">
      <w:pPr>
        <w:ind w:left="2880" w:firstLine="720"/>
        <w:rPr>
          <w:b/>
          <w:bCs/>
        </w:rPr>
      </w:pPr>
      <w:r>
        <w:rPr>
          <w:b/>
          <w:bCs/>
        </w:rPr>
        <w:t>ASSIGNMENT # 02</w:t>
      </w:r>
    </w:p>
    <w:p w14:paraId="26F430EE" w14:textId="77777777" w:rsidR="00851F19" w:rsidRDefault="00851F19" w:rsidP="00851F19">
      <w:pPr>
        <w:ind w:left="2880" w:firstLine="720"/>
        <w:rPr>
          <w:b/>
          <w:bCs/>
        </w:rPr>
      </w:pPr>
    </w:p>
    <w:p w14:paraId="0105DBA7" w14:textId="77777777" w:rsidR="00851F19" w:rsidRDefault="00851F19" w:rsidP="00851F19">
      <w:pPr>
        <w:spacing w:line="360" w:lineRule="auto"/>
        <w:ind w:left="450" w:hanging="450"/>
      </w:pPr>
      <w:r>
        <w:rPr>
          <w:color w:val="000000"/>
        </w:rPr>
        <w:t>Q.1 Highlight the techniques and features of Campaign Assessment Research.</w:t>
      </w:r>
      <w:r>
        <w:rPr>
          <w:color w:val="000000"/>
        </w:rPr>
        <w:tab/>
      </w:r>
      <w:r>
        <w:rPr>
          <w:color w:val="000000"/>
        </w:rPr>
        <w:tab/>
        <w:t>(20)</w:t>
      </w:r>
    </w:p>
    <w:p w14:paraId="58C84A31" w14:textId="77777777" w:rsidR="00851F19" w:rsidRDefault="00851F19" w:rsidP="00851F19">
      <w:pPr>
        <w:spacing w:line="360" w:lineRule="auto"/>
        <w:ind w:left="450" w:hanging="450"/>
        <w:rPr>
          <w:szCs w:val="18"/>
        </w:rPr>
      </w:pPr>
      <w:r>
        <w:rPr>
          <w:szCs w:val="18"/>
        </w:rPr>
        <w:t>Q.2 Discuss the theoretical development of research in media effects.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(20)</w:t>
      </w:r>
    </w:p>
    <w:p w14:paraId="16D3204F" w14:textId="77777777" w:rsidR="00851F19" w:rsidRDefault="00851F19" w:rsidP="00851F19">
      <w:pPr>
        <w:spacing w:line="360" w:lineRule="auto"/>
        <w:rPr>
          <w:szCs w:val="18"/>
        </w:rPr>
      </w:pPr>
      <w:del w:id="20" w:author="Humera Ejaz" w:date="2026-05-07T14:29:00Z" w16du:dateUtc="2026-05-07T09:29:00Z">
        <w:r w:rsidDel="000F2714">
          <w:rPr>
            <w:szCs w:val="18"/>
          </w:rPr>
          <w:delText>Q,3</w:delText>
        </w:r>
      </w:del>
      <w:ins w:id="21" w:author="Humera Ejaz" w:date="2026-05-07T14:29:00Z" w16du:dateUtc="2026-05-07T09:29:00Z">
        <w:r>
          <w:rPr>
            <w:szCs w:val="18"/>
          </w:rPr>
          <w:t>Q3:</w:t>
        </w:r>
      </w:ins>
      <w:r>
        <w:rPr>
          <w:szCs w:val="18"/>
        </w:rPr>
        <w:t xml:space="preserve"> What methods are used to measure the effects of advertising on society? </w:t>
      </w:r>
      <w:r>
        <w:rPr>
          <w:szCs w:val="18"/>
        </w:rPr>
        <w:tab/>
      </w:r>
      <w:r>
        <w:rPr>
          <w:szCs w:val="18"/>
        </w:rPr>
        <w:tab/>
        <w:t>(20)</w:t>
      </w:r>
    </w:p>
    <w:p w14:paraId="3C8B21DC" w14:textId="77777777" w:rsidR="00851F19" w:rsidRDefault="00851F19" w:rsidP="00851F19">
      <w:pPr>
        <w:spacing w:line="360" w:lineRule="auto"/>
      </w:pPr>
      <w:r>
        <w:rPr>
          <w:color w:val="000000"/>
        </w:rPr>
        <w:lastRenderedPageBreak/>
        <w:t xml:space="preserve">Q.4 </w:t>
      </w:r>
      <w:r>
        <w:t xml:space="preserve">Elaborate </w:t>
      </w:r>
      <w:ins w:id="22" w:author="Humera Ejaz" w:date="2026-05-07T14:29:00Z" w16du:dateUtc="2026-05-07T09:29:00Z">
        <w:r>
          <w:t xml:space="preserve">on </w:t>
        </w:r>
      </w:ins>
      <w:r>
        <w:t xml:space="preserve">the general ethical principles of research writing. </w:t>
      </w:r>
      <w:r>
        <w:tab/>
      </w:r>
      <w:r>
        <w:tab/>
      </w:r>
      <w:r>
        <w:tab/>
      </w:r>
      <w:r>
        <w:tab/>
      </w:r>
      <w:r>
        <w:rPr>
          <w:color w:val="000000"/>
        </w:rPr>
        <w:t>(20)</w:t>
      </w:r>
    </w:p>
    <w:p w14:paraId="409EC060" w14:textId="77777777" w:rsidR="00851F19" w:rsidRDefault="00851F19" w:rsidP="00851F19">
      <w:pPr>
        <w:spacing w:line="360" w:lineRule="auto"/>
        <w:ind w:left="450" w:hanging="450"/>
      </w:pPr>
      <w:r>
        <w:rPr>
          <w:szCs w:val="18"/>
        </w:rPr>
        <w:t xml:space="preserve">Q.5 Discuss the role of research for social development in a traditional society. </w:t>
      </w:r>
      <w:r>
        <w:rPr>
          <w:szCs w:val="18"/>
        </w:rPr>
        <w:tab/>
      </w:r>
      <w:r>
        <w:rPr>
          <w:szCs w:val="18"/>
        </w:rPr>
        <w:tab/>
        <w:t>(20)</w:t>
      </w:r>
    </w:p>
    <w:p w14:paraId="2546F958" w14:textId="77777777" w:rsidR="00851F19" w:rsidRDefault="00851F19" w:rsidP="00851F19">
      <w:pPr>
        <w:spacing w:after="160" w:line="259" w:lineRule="auto"/>
      </w:pPr>
    </w:p>
    <w:p w14:paraId="3E03E5C6" w14:textId="77777777" w:rsidR="00286582" w:rsidRDefault="00286582"/>
    <w:sectPr w:rsidR="002865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BD817"/>
    <w:multiLevelType w:val="multilevel"/>
    <w:tmpl w:val="4C3BD817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6769537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mera Ejaz">
    <w15:presenceInfo w15:providerId="AD" w15:userId="S::humera.ejaz@aiou.edu.pk::cb65ccf1-0bf9-4326-98f1-adc978f877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19"/>
    <w:rsid w:val="00115C1E"/>
    <w:rsid w:val="001E4B6C"/>
    <w:rsid w:val="00286582"/>
    <w:rsid w:val="00417A87"/>
    <w:rsid w:val="007648DE"/>
    <w:rsid w:val="00823223"/>
    <w:rsid w:val="00851F19"/>
    <w:rsid w:val="00911804"/>
    <w:rsid w:val="00B050EE"/>
    <w:rsid w:val="00BA056E"/>
    <w:rsid w:val="00FC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84DB"/>
  <w15:chartTrackingRefBased/>
  <w15:docId w15:val="{7732AC2A-5CC4-4502-8F8A-ACD6A1CE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19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5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qFormat/>
    <w:rsid w:val="00851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Zia Ullah</dc:creator>
  <cp:keywords/>
  <dc:description/>
  <cp:lastModifiedBy>Muhammad Zia Ullah</cp:lastModifiedBy>
  <cp:revision>1</cp:revision>
  <dcterms:created xsi:type="dcterms:W3CDTF">2026-05-13T05:40:00Z</dcterms:created>
  <dcterms:modified xsi:type="dcterms:W3CDTF">2026-05-13T05:40:00Z</dcterms:modified>
</cp:coreProperties>
</file>