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AAE7" w14:textId="77777777" w:rsidR="00E12570" w:rsidRPr="00430137" w:rsidRDefault="00E12570" w:rsidP="00E12570">
      <w:pPr>
        <w:pStyle w:val="Title"/>
        <w:tabs>
          <w:tab w:val="left" w:pos="540"/>
          <w:tab w:val="right" w:pos="7920"/>
        </w:tabs>
        <w:rPr>
          <w:sz w:val="28"/>
        </w:rPr>
      </w:pPr>
      <w:r w:rsidRPr="00430137">
        <w:rPr>
          <w:sz w:val="28"/>
        </w:rPr>
        <w:t>ALLAMA IQBAL OPEN UNIVERSITY, ISLAMABAD</w:t>
      </w:r>
    </w:p>
    <w:p w14:paraId="2BCF4D04" w14:textId="77777777" w:rsidR="00E12570" w:rsidRPr="00430137" w:rsidRDefault="00E12570" w:rsidP="00E12570">
      <w:pPr>
        <w:tabs>
          <w:tab w:val="left" w:pos="540"/>
          <w:tab w:val="right" w:pos="7920"/>
        </w:tabs>
        <w:jc w:val="center"/>
        <w:rPr>
          <w:rFonts w:ascii="Times New Roman" w:hAnsi="Times New Roman"/>
          <w:b/>
          <w:sz w:val="28"/>
          <w:szCs w:val="24"/>
        </w:rPr>
      </w:pPr>
      <w:r w:rsidRPr="00430137">
        <w:rPr>
          <w:rFonts w:ascii="Times New Roman" w:hAnsi="Times New Roman"/>
          <w:b/>
          <w:sz w:val="28"/>
          <w:szCs w:val="24"/>
        </w:rPr>
        <w:t>(Department of Science Education)</w:t>
      </w:r>
    </w:p>
    <w:p w14:paraId="4ACA57E9" w14:textId="0ED5FD08" w:rsidR="00E12570" w:rsidRPr="00430137" w:rsidRDefault="00E12570" w:rsidP="00E12570">
      <w:pPr>
        <w:tabs>
          <w:tab w:val="left" w:pos="540"/>
          <w:tab w:val="right" w:pos="7920"/>
        </w:tabs>
        <w:jc w:val="center"/>
        <w:rPr>
          <w:rFonts w:ascii="Times New Roman" w:hAnsi="Times New Roman"/>
          <w:b/>
          <w:sz w:val="28"/>
          <w:szCs w:val="24"/>
        </w:rPr>
      </w:pPr>
      <w:r w:rsidRPr="0043013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CE59FB" wp14:editId="1197FD1D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6313170" cy="1454150"/>
                <wp:effectExtent l="9525" t="15875" r="1143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3170" cy="1454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65162" id="Rectangle 2" o:spid="_x0000_s1026" style="position:absolute;margin-left:0;margin-top:8.75pt;width:497.1pt;height:11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" filled="f" strokeweight="1.5pt"/>
            </w:pict>
          </mc:Fallback>
        </mc:AlternateContent>
      </w:r>
    </w:p>
    <w:p w14:paraId="4F9B6E18" w14:textId="77777777" w:rsidR="00E12570" w:rsidRPr="00430137" w:rsidRDefault="00E12570" w:rsidP="00E12570">
      <w:pPr>
        <w:pStyle w:val="Footer"/>
        <w:tabs>
          <w:tab w:val="left" w:pos="540"/>
        </w:tabs>
        <w:ind w:left="540" w:hanging="450"/>
        <w:jc w:val="center"/>
        <w:rPr>
          <w:b/>
          <w:sz w:val="24"/>
          <w:szCs w:val="24"/>
        </w:rPr>
      </w:pPr>
      <w:r w:rsidRPr="00430137">
        <w:rPr>
          <w:b/>
          <w:sz w:val="24"/>
          <w:szCs w:val="24"/>
        </w:rPr>
        <w:t>WARNING</w:t>
      </w:r>
    </w:p>
    <w:p w14:paraId="18DB7081" w14:textId="77777777" w:rsidR="00E12570" w:rsidRPr="00430137" w:rsidRDefault="00E12570" w:rsidP="00E12570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right="180" w:hanging="450"/>
        <w:jc w:val="both"/>
        <w:rPr>
          <w:rFonts w:ascii="Times New Roman" w:hAnsi="Times New Roman"/>
          <w:b/>
          <w:sz w:val="24"/>
          <w:szCs w:val="24"/>
        </w:rPr>
      </w:pPr>
      <w:r w:rsidRPr="00430137">
        <w:rPr>
          <w:rFonts w:ascii="Times New Roman" w:hAnsi="Times New Roman"/>
          <w:b/>
          <w:sz w:val="24"/>
          <w:szCs w:val="24"/>
        </w:rPr>
        <w:t>PLAGIARISM OR HIRING OF GHOST WRITER(S) FOR SOLVING THE ASSIGNMENT(S) WILL DEBAR THE STUDENT FROM AWARD OF DEGREE/CERTIFICATE, IF FOUND AT ANY STAGE.</w:t>
      </w:r>
    </w:p>
    <w:p w14:paraId="3577B9EA" w14:textId="77777777" w:rsidR="00E12570" w:rsidRPr="00430137" w:rsidRDefault="00E12570" w:rsidP="00E12570">
      <w:pPr>
        <w:numPr>
          <w:ilvl w:val="0"/>
          <w:numId w:val="3"/>
        </w:numPr>
        <w:tabs>
          <w:tab w:val="left" w:pos="540"/>
        </w:tabs>
        <w:spacing w:after="0" w:line="240" w:lineRule="auto"/>
        <w:ind w:left="540" w:right="180" w:hanging="450"/>
        <w:jc w:val="both"/>
        <w:rPr>
          <w:rFonts w:ascii="Times New Roman" w:hAnsi="Times New Roman"/>
          <w:b/>
          <w:sz w:val="24"/>
          <w:szCs w:val="24"/>
        </w:rPr>
      </w:pPr>
      <w:r w:rsidRPr="00430137">
        <w:rPr>
          <w:rFonts w:ascii="Times New Roman" w:hAnsi="Times New Roman"/>
          <w:b/>
          <w:sz w:val="24"/>
          <w:szCs w:val="24"/>
        </w:rPr>
        <w:t>SUBMITTING ASSIGNMENTS BORROWED OR STOLEN FROM OTHER(S) AS ONE’S OWN WILL BE PENALIZED AS DEFINED IN “AIOU PLAGIARISM POLICY”.</w:t>
      </w:r>
    </w:p>
    <w:p w14:paraId="4D241090" w14:textId="77777777" w:rsidR="00E12570" w:rsidRPr="00430137" w:rsidRDefault="00E12570" w:rsidP="00E12570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7B9C33E2" w14:textId="77777777" w:rsidR="00E12570" w:rsidRPr="00430137" w:rsidRDefault="00E12570" w:rsidP="00E12570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 w:rsidRPr="00430137">
        <w:rPr>
          <w:rFonts w:ascii="Times New Roman" w:hAnsi="Times New Roman"/>
          <w:b/>
          <w:bCs/>
          <w:sz w:val="20"/>
          <w:szCs w:val="20"/>
        </w:rPr>
        <w:t>Instructions for Assignment</w:t>
      </w:r>
    </w:p>
    <w:p w14:paraId="327F618F" w14:textId="1A26E891" w:rsidR="00E12570" w:rsidRPr="00430137" w:rsidRDefault="00E12570" w:rsidP="00E12570">
      <w:pPr>
        <w:pStyle w:val="ListParagraph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</w:rPr>
      </w:pPr>
      <w:r w:rsidRPr="00430137">
        <w:rPr>
          <w:rFonts w:ascii="Times New Roman" w:hAnsi="Times New Roman" w:cs="Times New Roman"/>
        </w:rPr>
        <w:t>All questions are compulsory and carry equal marks</w:t>
      </w:r>
      <w:ins w:id="0" w:author="Humera Ejaz" w:date="2026-04-20T10:27:00Z" w16du:dateUtc="2026-04-20T05:27:00Z">
        <w:r w:rsidR="0096182C">
          <w:rPr>
            <w:rFonts w:ascii="Times New Roman" w:hAnsi="Times New Roman" w:cs="Times New Roman"/>
          </w:rPr>
          <w:t>,</w:t>
        </w:r>
      </w:ins>
      <w:r w:rsidRPr="00430137">
        <w:rPr>
          <w:rFonts w:ascii="Times New Roman" w:hAnsi="Times New Roman" w:cs="Times New Roman"/>
        </w:rPr>
        <w:t xml:space="preserve"> but within a question, the marks are distributed according to </w:t>
      </w:r>
      <w:proofErr w:type="gramStart"/>
      <w:r w:rsidRPr="00430137">
        <w:rPr>
          <w:rFonts w:ascii="Times New Roman" w:hAnsi="Times New Roman" w:cs="Times New Roman"/>
        </w:rPr>
        <w:t>its</w:t>
      </w:r>
      <w:proofErr w:type="gramEnd"/>
      <w:r w:rsidRPr="00430137">
        <w:rPr>
          <w:rFonts w:ascii="Times New Roman" w:hAnsi="Times New Roman" w:cs="Times New Roman"/>
        </w:rPr>
        <w:t xml:space="preserve"> </w:t>
      </w:r>
      <w:r w:rsidR="00DA2C4D" w:rsidRPr="00430137">
        <w:rPr>
          <w:rFonts w:ascii="Times New Roman" w:hAnsi="Times New Roman" w:cs="Times New Roman"/>
        </w:rPr>
        <w:t>requirements.</w:t>
      </w:r>
      <w:r w:rsidRPr="00430137">
        <w:rPr>
          <w:rFonts w:ascii="Times New Roman" w:hAnsi="Times New Roman" w:cs="Times New Roman"/>
        </w:rPr>
        <w:t xml:space="preserve"> </w:t>
      </w:r>
    </w:p>
    <w:p w14:paraId="5BCE798C" w14:textId="77777777" w:rsidR="00E12570" w:rsidRPr="00430137" w:rsidRDefault="00E12570" w:rsidP="00E12570">
      <w:pPr>
        <w:pStyle w:val="ListParagraph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</w:rPr>
      </w:pPr>
      <w:r w:rsidRPr="00430137">
        <w:rPr>
          <w:rFonts w:ascii="Times New Roman" w:hAnsi="Times New Roman" w:cs="Times New Roman"/>
        </w:rPr>
        <w:t xml:space="preserve">Read the question carefully and then answer it according to the requirements of the question. </w:t>
      </w:r>
    </w:p>
    <w:p w14:paraId="1B19DE75" w14:textId="539858E8" w:rsidR="00E12570" w:rsidRPr="00430137" w:rsidRDefault="00E12570" w:rsidP="00E12570">
      <w:pPr>
        <w:pStyle w:val="ListParagraph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</w:rPr>
      </w:pPr>
      <w:r w:rsidRPr="00430137">
        <w:rPr>
          <w:rFonts w:ascii="Times New Roman" w:hAnsi="Times New Roman" w:cs="Times New Roman"/>
        </w:rPr>
        <w:t>You may take help from AIOU books, other resources such as books, websites</w:t>
      </w:r>
      <w:ins w:id="1" w:author="Humera Ejaz" w:date="2026-04-20T10:27:00Z" w16du:dateUtc="2026-04-20T05:27:00Z">
        <w:r w:rsidR="0096182C">
          <w:rPr>
            <w:rFonts w:ascii="Times New Roman" w:hAnsi="Times New Roman" w:cs="Times New Roman"/>
          </w:rPr>
          <w:t>,</w:t>
        </w:r>
      </w:ins>
      <w:r w:rsidRPr="00430137">
        <w:rPr>
          <w:rFonts w:ascii="Times New Roman" w:hAnsi="Times New Roman" w:cs="Times New Roman"/>
        </w:rPr>
        <w:t xml:space="preserve"> and other online resources for writing the answer </w:t>
      </w:r>
      <w:del w:id="2" w:author="Humera Ejaz" w:date="2026-04-20T10:27:00Z" w16du:dateUtc="2026-04-20T05:27:00Z">
        <w:r w:rsidRPr="00430137" w:rsidDel="0096182C">
          <w:rPr>
            <w:rFonts w:ascii="Times New Roman" w:hAnsi="Times New Roman" w:cs="Times New Roman"/>
          </w:rPr>
          <w:delText xml:space="preserve">of </w:delText>
        </w:r>
      </w:del>
      <w:ins w:id="3" w:author="Humera Ejaz" w:date="2026-04-20T10:27:00Z" w16du:dateUtc="2026-04-20T05:27:00Z">
        <w:r w:rsidR="0096182C">
          <w:rPr>
            <w:rFonts w:ascii="Times New Roman" w:hAnsi="Times New Roman" w:cs="Times New Roman"/>
          </w:rPr>
          <w:t>to</w:t>
        </w:r>
        <w:r w:rsidR="0096182C" w:rsidRPr="00430137">
          <w:rPr>
            <w:rFonts w:ascii="Times New Roman" w:hAnsi="Times New Roman" w:cs="Times New Roman"/>
          </w:rPr>
          <w:t xml:space="preserve"> </w:t>
        </w:r>
      </w:ins>
      <w:r w:rsidRPr="00430137">
        <w:rPr>
          <w:rFonts w:ascii="Times New Roman" w:hAnsi="Times New Roman" w:cs="Times New Roman"/>
        </w:rPr>
        <w:t xml:space="preserve">a question </w:t>
      </w:r>
      <w:r w:rsidR="00DA2C4D" w:rsidRPr="00430137">
        <w:rPr>
          <w:rFonts w:ascii="Times New Roman" w:hAnsi="Times New Roman" w:cs="Times New Roman"/>
        </w:rPr>
        <w:t>and mention</w:t>
      </w:r>
      <w:r w:rsidRPr="00430137">
        <w:rPr>
          <w:rFonts w:ascii="Times New Roman" w:hAnsi="Times New Roman" w:cs="Times New Roman"/>
        </w:rPr>
        <w:t xml:space="preserve"> the resources used for writing an answer, at the end of the answer. </w:t>
      </w:r>
    </w:p>
    <w:p w14:paraId="4A77E5E0" w14:textId="76541F09" w:rsidR="00E12570" w:rsidRPr="00430137" w:rsidRDefault="00E12570" w:rsidP="00E12570">
      <w:pPr>
        <w:pStyle w:val="ListParagraph"/>
        <w:numPr>
          <w:ilvl w:val="0"/>
          <w:numId w:val="4"/>
        </w:numPr>
        <w:spacing w:after="0" w:line="240" w:lineRule="atLeast"/>
        <w:rPr>
          <w:rFonts w:ascii="Times New Roman" w:hAnsi="Times New Roman" w:cs="Times New Roman"/>
        </w:rPr>
      </w:pPr>
      <w:r w:rsidRPr="00430137">
        <w:rPr>
          <w:rFonts w:ascii="Times New Roman" w:hAnsi="Times New Roman" w:cs="Times New Roman"/>
        </w:rPr>
        <w:t xml:space="preserve">Avoid irrelevant discussion/information and reproducing from books, study </w:t>
      </w:r>
      <w:del w:id="4" w:author="Humera Ejaz" w:date="2026-04-20T10:26:00Z" w16du:dateUtc="2026-04-20T05:26:00Z">
        <w:r w:rsidRPr="00430137" w:rsidDel="0096182C">
          <w:rPr>
            <w:rFonts w:ascii="Times New Roman" w:hAnsi="Times New Roman" w:cs="Times New Roman"/>
          </w:rPr>
          <w:delText xml:space="preserve">guide </w:delText>
        </w:r>
      </w:del>
      <w:ins w:id="5" w:author="Humera Ejaz" w:date="2026-04-20T10:26:00Z" w16du:dateUtc="2026-04-20T05:26:00Z">
        <w:r w:rsidR="0096182C">
          <w:rPr>
            <w:rFonts w:ascii="Times New Roman" w:hAnsi="Times New Roman" w:cs="Times New Roman"/>
          </w:rPr>
          <w:t>guides,</w:t>
        </w:r>
        <w:r w:rsidR="0096182C" w:rsidRPr="00430137">
          <w:rPr>
            <w:rFonts w:ascii="Times New Roman" w:hAnsi="Times New Roman" w:cs="Times New Roman"/>
          </w:rPr>
          <w:t xml:space="preserve"> </w:t>
        </w:r>
      </w:ins>
      <w:r w:rsidRPr="00430137">
        <w:rPr>
          <w:rFonts w:ascii="Times New Roman" w:hAnsi="Times New Roman" w:cs="Times New Roman"/>
        </w:rPr>
        <w:t xml:space="preserve">or allied </w:t>
      </w:r>
      <w:r w:rsidR="00DA2C4D" w:rsidRPr="00430137">
        <w:rPr>
          <w:rFonts w:ascii="Times New Roman" w:hAnsi="Times New Roman" w:cs="Times New Roman"/>
        </w:rPr>
        <w:t>material.</w:t>
      </w:r>
    </w:p>
    <w:p w14:paraId="74BAA521" w14:textId="06F35356" w:rsidR="00E12570" w:rsidRPr="00430137" w:rsidRDefault="00DA2C4D" w:rsidP="00E12570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430137">
        <w:rPr>
          <w:sz w:val="22"/>
          <w:szCs w:val="22"/>
        </w:rPr>
        <w:t>Handwritten</w:t>
      </w:r>
      <w:r w:rsidR="00E12570" w:rsidRPr="00430137">
        <w:rPr>
          <w:sz w:val="22"/>
          <w:szCs w:val="22"/>
        </w:rPr>
        <w:t xml:space="preserve"> scanned assignments are not acceptable. However, the students who attempt their assignments in Urdu/Arabic may upload a scanned copy of their </w:t>
      </w:r>
      <w:r w:rsidRPr="00430137">
        <w:rPr>
          <w:sz w:val="22"/>
          <w:szCs w:val="22"/>
        </w:rPr>
        <w:t>handwritten</w:t>
      </w:r>
      <w:r w:rsidR="00E12570" w:rsidRPr="00430137">
        <w:rPr>
          <w:sz w:val="22"/>
          <w:szCs w:val="22"/>
        </w:rPr>
        <w:t xml:space="preserve"> assignments (in PDF format) on </w:t>
      </w:r>
      <w:ins w:id="6" w:author="Humera Ejaz" w:date="2026-04-20T10:27:00Z" w16du:dateUtc="2026-04-20T05:27:00Z">
        <w:r w:rsidR="0096182C">
          <w:rPr>
            <w:sz w:val="22"/>
            <w:szCs w:val="22"/>
          </w:rPr>
          <w:t xml:space="preserve">the </w:t>
        </w:r>
      </w:ins>
      <w:r w:rsidR="00E12570" w:rsidRPr="00430137">
        <w:rPr>
          <w:sz w:val="22"/>
          <w:szCs w:val="22"/>
        </w:rPr>
        <w:t>University LMS. The size of the file should not exceed 5 MB.</w:t>
      </w:r>
    </w:p>
    <w:p w14:paraId="375DCC43" w14:textId="77777777" w:rsidR="00E12570" w:rsidRPr="00430137" w:rsidRDefault="00E12570" w:rsidP="00E12570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430137">
        <w:rPr>
          <w:sz w:val="22"/>
          <w:szCs w:val="22"/>
        </w:rPr>
        <w:t>Upload your typed (in Word or PDF format) assignments on or before the due date.</w:t>
      </w:r>
    </w:p>
    <w:p w14:paraId="24720820" w14:textId="77777777" w:rsidR="00E12570" w:rsidRPr="00430137" w:rsidRDefault="00E12570" w:rsidP="00E12570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430137">
        <w:rPr>
          <w:sz w:val="22"/>
          <w:szCs w:val="22"/>
        </w:rPr>
        <w:t>Upload your typed (in Word or PDF format) assignments on or before the due date.</w:t>
      </w:r>
    </w:p>
    <w:p w14:paraId="45AE68AD" w14:textId="77777777" w:rsidR="00E12570" w:rsidRPr="00430137" w:rsidRDefault="00E12570" w:rsidP="00E12570">
      <w:pPr>
        <w:pStyle w:val="NormalWeb"/>
        <w:numPr>
          <w:ilvl w:val="0"/>
          <w:numId w:val="4"/>
        </w:numPr>
        <w:rPr>
          <w:sz w:val="22"/>
          <w:szCs w:val="22"/>
        </w:rPr>
      </w:pPr>
      <w:r w:rsidRPr="00430137">
        <w:rPr>
          <w:sz w:val="22"/>
          <w:szCs w:val="22"/>
        </w:rPr>
        <w:t>Your own analysis and synthesis will be appreciated.</w:t>
      </w:r>
    </w:p>
    <w:p w14:paraId="4EF27F67" w14:textId="77777777" w:rsidR="00E12570" w:rsidRPr="00430137" w:rsidRDefault="00E12570" w:rsidP="00E12570">
      <w:pPr>
        <w:pStyle w:val="NormalWeb"/>
        <w:numPr>
          <w:ilvl w:val="0"/>
          <w:numId w:val="4"/>
        </w:numPr>
        <w:rPr>
          <w:sz w:val="27"/>
          <w:szCs w:val="27"/>
        </w:rPr>
      </w:pPr>
      <w:r w:rsidRPr="00430137">
        <w:rPr>
          <w:sz w:val="22"/>
          <w:szCs w:val="22"/>
        </w:rPr>
        <w:t>Keep in touch with your tutor for feedback.</w:t>
      </w:r>
      <w:r w:rsidRPr="00430137">
        <w:t xml:space="preserve"> </w:t>
      </w:r>
    </w:p>
    <w:p w14:paraId="1CC5C9A7" w14:textId="248AE97A" w:rsidR="007017AC" w:rsidRPr="00430137" w:rsidRDefault="00A1386D" w:rsidP="007017AC">
      <w:pPr>
        <w:tabs>
          <w:tab w:val="right" w:pos="7920"/>
        </w:tabs>
        <w:spacing w:line="276" w:lineRule="auto"/>
        <w:rPr>
          <w:rFonts w:ascii="Times New Roman" w:hAnsi="Times New Roman"/>
          <w:b/>
          <w:sz w:val="28"/>
          <w:szCs w:val="28"/>
        </w:rPr>
      </w:pPr>
      <w:r w:rsidRPr="00430137">
        <w:rPr>
          <w:rFonts w:ascii="Times New Roman" w:hAnsi="Times New Roman"/>
          <w:b/>
          <w:sz w:val="28"/>
          <w:szCs w:val="28"/>
        </w:rPr>
        <w:t xml:space="preserve"> </w:t>
      </w:r>
      <w:r w:rsidR="007017AC" w:rsidRPr="00430137">
        <w:rPr>
          <w:rFonts w:ascii="Times New Roman" w:hAnsi="Times New Roman"/>
          <w:b/>
          <w:sz w:val="28"/>
          <w:szCs w:val="28"/>
        </w:rPr>
        <w:t>Course: Uses of ICT in Science Education</w:t>
      </w:r>
      <w:r w:rsidR="00D73872" w:rsidRPr="00430137">
        <w:rPr>
          <w:rFonts w:ascii="Times New Roman" w:hAnsi="Times New Roman"/>
          <w:b/>
          <w:sz w:val="28"/>
          <w:szCs w:val="28"/>
        </w:rPr>
        <w:t xml:space="preserve"> (6439)</w:t>
      </w:r>
    </w:p>
    <w:p w14:paraId="6AD5CB6E" w14:textId="7C9717F7" w:rsidR="007017AC" w:rsidRPr="00430137" w:rsidRDefault="007017AC" w:rsidP="007017AC">
      <w:pPr>
        <w:pStyle w:val="NoSpacing"/>
        <w:rPr>
          <w:rFonts w:ascii="Times New Roman" w:hAnsi="Times New Roman"/>
          <w:b/>
          <w:bCs/>
          <w:sz w:val="26"/>
          <w:szCs w:val="26"/>
        </w:rPr>
      </w:pPr>
      <w:r w:rsidRPr="00430137">
        <w:rPr>
          <w:rFonts w:ascii="Times New Roman" w:hAnsi="Times New Roman"/>
          <w:b/>
          <w:bCs/>
          <w:sz w:val="24"/>
          <w:szCs w:val="24"/>
        </w:rPr>
        <w:t xml:space="preserve">Level: </w:t>
      </w:r>
      <w:r w:rsidR="000255A6" w:rsidRPr="00430137">
        <w:rPr>
          <w:rFonts w:ascii="Times New Roman" w:hAnsi="Times New Roman"/>
          <w:b/>
          <w:bCs/>
          <w:sz w:val="24"/>
          <w:szCs w:val="24"/>
        </w:rPr>
        <w:t>B.Ed.</w:t>
      </w:r>
      <w:r w:rsidRPr="00430137">
        <w:rPr>
          <w:rFonts w:ascii="Times New Roman" w:hAnsi="Times New Roman"/>
          <w:b/>
          <w:bCs/>
          <w:sz w:val="24"/>
          <w:szCs w:val="24"/>
        </w:rPr>
        <w:t xml:space="preserve"> 4Year</w:t>
      </w:r>
      <w:r w:rsidRPr="00430137">
        <w:rPr>
          <w:rFonts w:ascii="Times New Roman" w:hAnsi="Times New Roman"/>
          <w:b/>
          <w:bCs/>
          <w:sz w:val="24"/>
          <w:szCs w:val="24"/>
        </w:rPr>
        <w:tab/>
      </w:r>
      <w:r w:rsidRPr="00430137">
        <w:rPr>
          <w:rFonts w:ascii="Times New Roman" w:hAnsi="Times New Roman"/>
          <w:b/>
          <w:bCs/>
          <w:sz w:val="24"/>
          <w:szCs w:val="24"/>
        </w:rPr>
        <w:tab/>
      </w:r>
      <w:r w:rsidRPr="00430137">
        <w:rPr>
          <w:rFonts w:ascii="Times New Roman" w:hAnsi="Times New Roman"/>
          <w:b/>
          <w:bCs/>
          <w:sz w:val="24"/>
          <w:szCs w:val="24"/>
        </w:rPr>
        <w:tab/>
      </w:r>
      <w:r w:rsidRPr="00430137">
        <w:rPr>
          <w:rFonts w:ascii="Times New Roman" w:hAnsi="Times New Roman"/>
          <w:b/>
          <w:bCs/>
          <w:sz w:val="24"/>
          <w:szCs w:val="24"/>
        </w:rPr>
        <w:tab/>
      </w:r>
      <w:r w:rsidRPr="00430137">
        <w:rPr>
          <w:rFonts w:ascii="Times New Roman" w:hAnsi="Times New Roman"/>
          <w:b/>
          <w:bCs/>
          <w:sz w:val="24"/>
          <w:szCs w:val="24"/>
        </w:rPr>
        <w:tab/>
      </w:r>
      <w:r w:rsidRPr="00430137">
        <w:rPr>
          <w:rFonts w:ascii="Times New Roman" w:hAnsi="Times New Roman"/>
          <w:b/>
          <w:bCs/>
          <w:sz w:val="24"/>
          <w:szCs w:val="24"/>
        </w:rPr>
        <w:tab/>
      </w:r>
      <w:r w:rsidRPr="00430137">
        <w:rPr>
          <w:rFonts w:ascii="Times New Roman" w:hAnsi="Times New Roman"/>
          <w:b/>
          <w:bCs/>
          <w:sz w:val="24"/>
          <w:szCs w:val="24"/>
        </w:rPr>
        <w:tab/>
        <w:t xml:space="preserve">Semester: </w:t>
      </w:r>
      <w:r w:rsidR="00272C64" w:rsidRPr="00430137">
        <w:rPr>
          <w:rFonts w:ascii="Times New Roman" w:hAnsi="Times New Roman"/>
          <w:b/>
          <w:bCs/>
          <w:sz w:val="24"/>
          <w:szCs w:val="24"/>
        </w:rPr>
        <w:t>Spring,</w:t>
      </w:r>
      <w:r w:rsidR="009D42CC" w:rsidRPr="00430137">
        <w:rPr>
          <w:rFonts w:ascii="Times New Roman" w:hAnsi="Times New Roman"/>
          <w:b/>
          <w:bCs/>
          <w:sz w:val="24"/>
          <w:szCs w:val="24"/>
        </w:rPr>
        <w:t xml:space="preserve"> 2026</w:t>
      </w:r>
    </w:p>
    <w:p w14:paraId="26EA2AE8" w14:textId="77777777" w:rsidR="007017AC" w:rsidRPr="00430137" w:rsidRDefault="007017AC" w:rsidP="007017A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30137">
        <w:rPr>
          <w:rFonts w:ascii="Times New Roman" w:hAnsi="Times New Roman"/>
          <w:b/>
          <w:bCs/>
          <w:sz w:val="24"/>
          <w:szCs w:val="24"/>
        </w:rPr>
        <w:t>Total Marks: 100</w:t>
      </w:r>
      <w:r w:rsidRPr="00430137">
        <w:rPr>
          <w:rFonts w:ascii="Times New Roman" w:hAnsi="Times New Roman"/>
          <w:b/>
          <w:bCs/>
          <w:sz w:val="24"/>
          <w:szCs w:val="24"/>
        </w:rPr>
        <w:tab/>
      </w:r>
      <w:r w:rsidRPr="00430137">
        <w:rPr>
          <w:rFonts w:ascii="Times New Roman" w:hAnsi="Times New Roman"/>
          <w:b/>
          <w:bCs/>
          <w:sz w:val="24"/>
          <w:szCs w:val="24"/>
        </w:rPr>
        <w:tab/>
      </w:r>
      <w:r w:rsidRPr="00430137">
        <w:rPr>
          <w:rFonts w:ascii="Times New Roman" w:hAnsi="Times New Roman"/>
          <w:b/>
          <w:bCs/>
          <w:sz w:val="24"/>
          <w:szCs w:val="24"/>
        </w:rPr>
        <w:tab/>
      </w:r>
      <w:r w:rsidRPr="00430137">
        <w:rPr>
          <w:rFonts w:ascii="Times New Roman" w:hAnsi="Times New Roman"/>
          <w:b/>
          <w:bCs/>
          <w:sz w:val="24"/>
          <w:szCs w:val="24"/>
        </w:rPr>
        <w:tab/>
      </w:r>
      <w:r w:rsidRPr="00430137">
        <w:rPr>
          <w:rFonts w:ascii="Times New Roman" w:hAnsi="Times New Roman"/>
          <w:b/>
          <w:bCs/>
          <w:sz w:val="24"/>
          <w:szCs w:val="24"/>
        </w:rPr>
        <w:tab/>
      </w:r>
      <w:r w:rsidRPr="00430137">
        <w:rPr>
          <w:rFonts w:ascii="Times New Roman" w:hAnsi="Times New Roman"/>
          <w:b/>
          <w:bCs/>
          <w:sz w:val="24"/>
          <w:szCs w:val="24"/>
        </w:rPr>
        <w:tab/>
      </w:r>
      <w:r w:rsidRPr="00430137">
        <w:rPr>
          <w:rFonts w:ascii="Times New Roman" w:hAnsi="Times New Roman"/>
          <w:b/>
          <w:bCs/>
          <w:sz w:val="24"/>
          <w:szCs w:val="24"/>
        </w:rPr>
        <w:tab/>
        <w:t>Pass Marks: 50</w:t>
      </w:r>
    </w:p>
    <w:p w14:paraId="007CC826" w14:textId="77777777" w:rsidR="007017AC" w:rsidRPr="00430137" w:rsidRDefault="007017AC" w:rsidP="007017A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30137">
        <w:rPr>
          <w:rFonts w:ascii="Times New Roman" w:hAnsi="Times New Roman"/>
          <w:b/>
          <w:bCs/>
          <w:sz w:val="24"/>
          <w:szCs w:val="24"/>
        </w:rPr>
        <w:t>Credit Hours: 3</w:t>
      </w:r>
    </w:p>
    <w:p w14:paraId="4E170051" w14:textId="77777777" w:rsidR="007017AC" w:rsidRPr="00430137" w:rsidRDefault="007017AC" w:rsidP="007017AC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430137">
        <w:rPr>
          <w:rFonts w:ascii="Times New Roman" w:hAnsi="Times New Roman"/>
          <w:b/>
          <w:bCs/>
          <w:sz w:val="24"/>
          <w:szCs w:val="24"/>
        </w:rPr>
        <w:t>ASSIGNMENT No. 1</w:t>
      </w:r>
    </w:p>
    <w:p w14:paraId="63740B33" w14:textId="77777777" w:rsidR="007017AC" w:rsidRPr="00430137" w:rsidRDefault="007017AC" w:rsidP="007017AC">
      <w:pPr>
        <w:pStyle w:val="NoSpacing"/>
        <w:jc w:val="center"/>
        <w:rPr>
          <w:rFonts w:ascii="Times New Roman" w:hAnsi="Times New Roman"/>
          <w:b/>
          <w:bCs/>
          <w:sz w:val="26"/>
          <w:szCs w:val="24"/>
        </w:rPr>
      </w:pPr>
      <w:r w:rsidRPr="00430137">
        <w:rPr>
          <w:rFonts w:ascii="Times New Roman" w:hAnsi="Times New Roman"/>
          <w:b/>
          <w:bCs/>
          <w:sz w:val="24"/>
          <w:szCs w:val="24"/>
        </w:rPr>
        <w:t>(Units: 1-4)</w:t>
      </w:r>
    </w:p>
    <w:p w14:paraId="75DE9EC8" w14:textId="77777777" w:rsidR="007017AC" w:rsidRPr="00430137" w:rsidRDefault="007017AC" w:rsidP="007017AC">
      <w:pPr>
        <w:tabs>
          <w:tab w:val="left" w:pos="540"/>
          <w:tab w:val="left" w:pos="1080"/>
        </w:tabs>
        <w:autoSpaceDE w:val="0"/>
        <w:autoSpaceDN w:val="0"/>
        <w:adjustRightInd w:val="0"/>
        <w:rPr>
          <w:rFonts w:ascii="Times New Roman" w:hAnsi="Times New Roman"/>
          <w:b/>
          <w:i/>
          <w:iCs/>
          <w:szCs w:val="20"/>
        </w:rPr>
      </w:pPr>
      <w:r w:rsidRPr="00430137">
        <w:rPr>
          <w:rFonts w:ascii="Times New Roman" w:hAnsi="Times New Roman"/>
          <w:b/>
          <w:i/>
          <w:iCs/>
          <w:szCs w:val="20"/>
        </w:rPr>
        <w:t>Note: Attempt all questions. All questions carry equal marks.</w:t>
      </w:r>
    </w:p>
    <w:p w14:paraId="7D0EE62B" w14:textId="6FF0F6F2" w:rsidR="00D73872" w:rsidRPr="00430137" w:rsidRDefault="007017AC" w:rsidP="003F0EA8">
      <w:pPr>
        <w:pStyle w:val="NoSpacing"/>
        <w:ind w:left="720" w:hanging="720"/>
        <w:rPr>
          <w:rFonts w:ascii="Times New Roman" w:hAnsi="Times New Roman"/>
        </w:rPr>
      </w:pPr>
      <w:r w:rsidRPr="00430137">
        <w:rPr>
          <w:rFonts w:ascii="Times New Roman" w:hAnsi="Times New Roman"/>
          <w:b/>
          <w:i/>
          <w:iCs/>
          <w:szCs w:val="20"/>
        </w:rPr>
        <w:t xml:space="preserve">Q.1 </w:t>
      </w:r>
      <w:r w:rsidRPr="00430137">
        <w:rPr>
          <w:rFonts w:ascii="Times New Roman" w:hAnsi="Times New Roman"/>
          <w:b/>
          <w:i/>
          <w:iCs/>
          <w:szCs w:val="20"/>
        </w:rPr>
        <w:tab/>
      </w:r>
      <w:r w:rsidR="003F0EA8" w:rsidRPr="00430137">
        <w:rPr>
          <w:rFonts w:ascii="Times New Roman" w:hAnsi="Times New Roman"/>
          <w:iCs/>
          <w:szCs w:val="20"/>
        </w:rPr>
        <w:t xml:space="preserve">Write the need and importance of ICTs in science education with specific examples from science education.                             </w:t>
      </w:r>
      <w:r w:rsidR="00A1386D"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ab/>
        <w:t>(</w:t>
      </w:r>
      <w:r w:rsidR="00D73872" w:rsidRPr="00430137">
        <w:rPr>
          <w:rFonts w:ascii="Times New Roman" w:hAnsi="Times New Roman"/>
        </w:rPr>
        <w:t>20</w:t>
      </w:r>
      <w:r w:rsidR="00A1386D" w:rsidRPr="00430137">
        <w:rPr>
          <w:rFonts w:ascii="Times New Roman" w:hAnsi="Times New Roman"/>
        </w:rPr>
        <w:t>)</w:t>
      </w:r>
    </w:p>
    <w:p w14:paraId="4F5B1BE3" w14:textId="3354E5BA" w:rsidR="002417DD" w:rsidRPr="00430137" w:rsidRDefault="007017AC" w:rsidP="002417DD">
      <w:pPr>
        <w:pStyle w:val="NoSpacing"/>
        <w:rPr>
          <w:rFonts w:ascii="Times New Roman" w:hAnsi="Times New Roman"/>
        </w:rPr>
      </w:pPr>
      <w:r w:rsidRPr="00430137">
        <w:rPr>
          <w:rFonts w:ascii="Times New Roman" w:hAnsi="Times New Roman"/>
        </w:rPr>
        <w:t xml:space="preserve">Q.2   </w:t>
      </w:r>
      <w:r w:rsidR="00D73872" w:rsidRPr="00430137">
        <w:rPr>
          <w:rFonts w:ascii="Times New Roman" w:hAnsi="Times New Roman"/>
        </w:rPr>
        <w:t xml:space="preserve">    </w:t>
      </w:r>
      <w:r w:rsidR="00856F28" w:rsidRPr="00430137">
        <w:rPr>
          <w:rFonts w:ascii="Times New Roman" w:hAnsi="Times New Roman"/>
        </w:rPr>
        <w:t>Write ten advantages</w:t>
      </w:r>
      <w:r w:rsidR="002417DD" w:rsidRPr="00430137">
        <w:rPr>
          <w:rFonts w:ascii="Times New Roman" w:hAnsi="Times New Roman"/>
        </w:rPr>
        <w:t xml:space="preserve"> of ICTs in science education.</w:t>
      </w:r>
      <w:r w:rsidR="00856F28" w:rsidRPr="00430137">
        <w:rPr>
          <w:rFonts w:ascii="Times New Roman" w:hAnsi="Times New Roman"/>
        </w:rPr>
        <w:t xml:space="preserve"> Write </w:t>
      </w:r>
      <w:ins w:id="7" w:author="Humera Ejaz" w:date="2026-04-20T10:27:00Z" w16du:dateUtc="2026-04-20T05:27:00Z">
        <w:r w:rsidR="0096182C">
          <w:rPr>
            <w:rFonts w:ascii="Times New Roman" w:hAnsi="Times New Roman"/>
          </w:rPr>
          <w:t xml:space="preserve">the </w:t>
        </w:r>
      </w:ins>
      <w:r w:rsidR="00856F28" w:rsidRPr="00430137">
        <w:rPr>
          <w:rFonts w:ascii="Times New Roman" w:hAnsi="Times New Roman"/>
        </w:rPr>
        <w:t xml:space="preserve">names of five ports and </w:t>
      </w:r>
      <w:proofErr w:type="gramStart"/>
      <w:r w:rsidR="00856F28" w:rsidRPr="00430137">
        <w:rPr>
          <w:rFonts w:ascii="Times New Roman" w:hAnsi="Times New Roman"/>
        </w:rPr>
        <w:t>their</w:t>
      </w:r>
      <w:proofErr w:type="gramEnd"/>
    </w:p>
    <w:p w14:paraId="21E1DCEB" w14:textId="0BF8D269" w:rsidR="007017AC" w:rsidRPr="00430137" w:rsidRDefault="00856F28" w:rsidP="002417DD">
      <w:pPr>
        <w:pStyle w:val="NoSpacing"/>
        <w:ind w:firstLine="720"/>
        <w:rPr>
          <w:rFonts w:ascii="Times New Roman" w:hAnsi="Times New Roman"/>
        </w:rPr>
      </w:pPr>
      <w:r w:rsidRPr="00430137">
        <w:rPr>
          <w:rFonts w:ascii="Times New Roman" w:hAnsi="Times New Roman"/>
        </w:rPr>
        <w:t xml:space="preserve"> functions.      </w:t>
      </w:r>
      <w:r w:rsidR="002417DD" w:rsidRPr="00430137">
        <w:rPr>
          <w:rFonts w:ascii="Times New Roman" w:hAnsi="Times New Roman"/>
        </w:rPr>
        <w:tab/>
      </w:r>
      <w:r w:rsidR="002417DD" w:rsidRPr="00430137">
        <w:rPr>
          <w:rFonts w:ascii="Times New Roman" w:hAnsi="Times New Roman"/>
        </w:rPr>
        <w:tab/>
      </w:r>
      <w:r w:rsidR="002417DD" w:rsidRPr="00430137">
        <w:rPr>
          <w:rFonts w:ascii="Times New Roman" w:hAnsi="Times New Roman"/>
        </w:rPr>
        <w:tab/>
      </w:r>
      <w:r w:rsidR="002417DD" w:rsidRPr="00430137">
        <w:rPr>
          <w:rFonts w:ascii="Times New Roman" w:hAnsi="Times New Roman"/>
        </w:rPr>
        <w:tab/>
      </w:r>
      <w:r w:rsidR="002417DD" w:rsidRPr="00430137">
        <w:rPr>
          <w:rFonts w:ascii="Times New Roman" w:hAnsi="Times New Roman"/>
        </w:rPr>
        <w:tab/>
      </w:r>
      <w:r w:rsidR="002417DD" w:rsidRPr="00430137">
        <w:rPr>
          <w:rFonts w:ascii="Times New Roman" w:hAnsi="Times New Roman"/>
        </w:rPr>
        <w:tab/>
      </w:r>
      <w:r w:rsidR="002417DD" w:rsidRPr="00430137">
        <w:rPr>
          <w:rFonts w:ascii="Times New Roman" w:hAnsi="Times New Roman"/>
        </w:rPr>
        <w:tab/>
      </w:r>
      <w:r w:rsidR="002417DD" w:rsidRPr="00430137">
        <w:rPr>
          <w:rFonts w:ascii="Times New Roman" w:hAnsi="Times New Roman"/>
        </w:rPr>
        <w:tab/>
      </w:r>
      <w:r w:rsidR="002417DD" w:rsidRPr="00430137">
        <w:rPr>
          <w:rFonts w:ascii="Times New Roman" w:hAnsi="Times New Roman"/>
        </w:rPr>
        <w:tab/>
      </w:r>
      <w:r w:rsidR="000E54EE"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>(</w:t>
      </w:r>
      <w:r w:rsidR="007017AC" w:rsidRPr="00430137">
        <w:rPr>
          <w:rFonts w:ascii="Times New Roman" w:hAnsi="Times New Roman"/>
        </w:rPr>
        <w:t>20</w:t>
      </w:r>
      <w:r w:rsidR="00A1386D" w:rsidRPr="00430137">
        <w:rPr>
          <w:rFonts w:ascii="Times New Roman" w:hAnsi="Times New Roman"/>
        </w:rPr>
        <w:t>)</w:t>
      </w:r>
    </w:p>
    <w:p w14:paraId="70E4D8F1" w14:textId="2D2385C2" w:rsidR="007017AC" w:rsidRPr="00430137" w:rsidRDefault="007017AC" w:rsidP="000255A6">
      <w:pPr>
        <w:pStyle w:val="NoSpacing"/>
        <w:ind w:left="720" w:hanging="720"/>
        <w:rPr>
          <w:rFonts w:ascii="Times New Roman" w:hAnsi="Times New Roman"/>
        </w:rPr>
      </w:pPr>
      <w:r w:rsidRPr="00430137">
        <w:rPr>
          <w:rFonts w:ascii="Times New Roman" w:hAnsi="Times New Roman"/>
        </w:rPr>
        <w:t>Q.</w:t>
      </w:r>
      <w:r w:rsidR="000E54EE" w:rsidRPr="00430137">
        <w:rPr>
          <w:rFonts w:ascii="Times New Roman" w:hAnsi="Times New Roman"/>
        </w:rPr>
        <w:t>3</w:t>
      </w:r>
      <w:r w:rsidR="000E54EE" w:rsidRPr="00430137">
        <w:rPr>
          <w:rFonts w:ascii="Times New Roman" w:hAnsi="Times New Roman"/>
        </w:rPr>
        <w:tab/>
      </w:r>
      <w:r w:rsidR="00451110" w:rsidRPr="00430137">
        <w:rPr>
          <w:rFonts w:ascii="Times New Roman" w:hAnsi="Times New Roman"/>
          <w:sz w:val="24"/>
          <w:szCs w:val="24"/>
        </w:rPr>
        <w:t xml:space="preserve">Identify </w:t>
      </w:r>
      <w:ins w:id="8" w:author="Humera Ejaz" w:date="2026-04-20T10:27:00Z" w16du:dateUtc="2026-04-20T05:27:00Z">
        <w:r w:rsidR="0096182C">
          <w:rPr>
            <w:rFonts w:ascii="Times New Roman" w:hAnsi="Times New Roman"/>
            <w:sz w:val="24"/>
            <w:szCs w:val="24"/>
          </w:rPr>
          <w:t xml:space="preserve">the </w:t>
        </w:r>
      </w:ins>
      <w:r w:rsidR="00451110" w:rsidRPr="00430137">
        <w:rPr>
          <w:rFonts w:ascii="Times New Roman" w:hAnsi="Times New Roman"/>
          <w:sz w:val="24"/>
          <w:szCs w:val="24"/>
        </w:rPr>
        <w:t xml:space="preserve">domain name in </w:t>
      </w:r>
      <w:hyperlink r:id="rId5" w:history="1">
        <w:r w:rsidR="00451110" w:rsidRPr="00430137">
          <w:rPr>
            <w:rStyle w:val="Hyperlink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https://www.britannica.com/technology/url</w:t>
        </w:r>
      </w:hyperlink>
      <w:r w:rsidR="00451110" w:rsidRPr="00430137">
        <w:rPr>
          <w:rFonts w:ascii="Times New Roman" w:hAnsi="Times New Roman"/>
          <w:sz w:val="24"/>
          <w:szCs w:val="24"/>
        </w:rPr>
        <w:t xml:space="preserve">. Write </w:t>
      </w:r>
      <w:ins w:id="9" w:author="Humera Ejaz" w:date="2026-04-20T10:27:00Z" w16du:dateUtc="2026-04-20T05:27:00Z">
        <w:r w:rsidR="0096182C">
          <w:rPr>
            <w:rFonts w:ascii="Times New Roman" w:hAnsi="Times New Roman"/>
            <w:sz w:val="24"/>
            <w:szCs w:val="24"/>
          </w:rPr>
          <w:t xml:space="preserve">a </w:t>
        </w:r>
      </w:ins>
      <w:r w:rsidR="00451110" w:rsidRPr="00430137">
        <w:rPr>
          <w:rFonts w:ascii="Times New Roman" w:hAnsi="Times New Roman"/>
          <w:sz w:val="24"/>
          <w:szCs w:val="24"/>
        </w:rPr>
        <w:t xml:space="preserve">complete process </w:t>
      </w:r>
      <w:ins w:id="10" w:author="Humera Ejaz" w:date="2026-04-20T10:27:00Z" w16du:dateUtc="2026-04-20T05:27:00Z">
        <w:r w:rsidR="0096182C">
          <w:rPr>
            <w:rFonts w:ascii="Times New Roman" w:hAnsi="Times New Roman"/>
            <w:sz w:val="24"/>
            <w:szCs w:val="24"/>
          </w:rPr>
          <w:t xml:space="preserve">of </w:t>
        </w:r>
      </w:ins>
      <w:r w:rsidR="00451110" w:rsidRPr="00430137">
        <w:rPr>
          <w:rFonts w:ascii="Times New Roman" w:hAnsi="Times New Roman"/>
          <w:sz w:val="24"/>
          <w:szCs w:val="24"/>
        </w:rPr>
        <w:t xml:space="preserve">how an assessment tool </w:t>
      </w:r>
      <w:del w:id="11" w:author="Humera Ejaz" w:date="2026-04-20T10:27:00Z" w16du:dateUtc="2026-04-20T05:27:00Z">
        <w:r w:rsidR="00451110" w:rsidRPr="00430137" w:rsidDel="0096182C">
          <w:rPr>
            <w:rFonts w:ascii="Times New Roman" w:hAnsi="Times New Roman"/>
            <w:sz w:val="24"/>
            <w:szCs w:val="24"/>
          </w:rPr>
          <w:delText xml:space="preserve">process </w:delText>
        </w:r>
      </w:del>
      <w:ins w:id="12" w:author="Humera Ejaz" w:date="2026-04-20T10:27:00Z" w16du:dateUtc="2026-04-20T05:27:00Z">
        <w:r w:rsidR="0096182C">
          <w:rPr>
            <w:rFonts w:ascii="Times New Roman" w:hAnsi="Times New Roman"/>
            <w:sz w:val="24"/>
            <w:szCs w:val="24"/>
          </w:rPr>
          <w:t>processes an</w:t>
        </w:r>
        <w:r w:rsidR="0096182C" w:rsidRPr="00430137">
          <w:rPr>
            <w:rFonts w:ascii="Times New Roman" w:hAnsi="Times New Roman"/>
            <w:sz w:val="24"/>
            <w:szCs w:val="24"/>
          </w:rPr>
          <w:t xml:space="preserve"> </w:t>
        </w:r>
      </w:ins>
      <w:r w:rsidR="00451110" w:rsidRPr="00430137">
        <w:rPr>
          <w:rFonts w:ascii="Times New Roman" w:hAnsi="Times New Roman"/>
          <w:sz w:val="24"/>
          <w:szCs w:val="24"/>
        </w:rPr>
        <w:t xml:space="preserve">assessment system for science education. </w:t>
      </w:r>
      <w:r w:rsidR="00A1386D" w:rsidRPr="00430137">
        <w:rPr>
          <w:rFonts w:ascii="Times New Roman" w:hAnsi="Times New Roman"/>
          <w:sz w:val="24"/>
          <w:szCs w:val="24"/>
        </w:rPr>
        <w:t>(</w:t>
      </w:r>
      <w:r w:rsidRPr="00430137">
        <w:rPr>
          <w:rFonts w:ascii="Times New Roman" w:hAnsi="Times New Roman"/>
          <w:sz w:val="24"/>
          <w:szCs w:val="24"/>
        </w:rPr>
        <w:t>20</w:t>
      </w:r>
      <w:r w:rsidR="00A1386D" w:rsidRPr="00430137">
        <w:rPr>
          <w:rFonts w:ascii="Times New Roman" w:hAnsi="Times New Roman"/>
          <w:sz w:val="24"/>
          <w:szCs w:val="24"/>
        </w:rPr>
        <w:t>)</w:t>
      </w:r>
    </w:p>
    <w:p w14:paraId="63370CBD" w14:textId="459CF57A" w:rsidR="0039027B" w:rsidRPr="00430137" w:rsidRDefault="007017AC" w:rsidP="0039027B">
      <w:pPr>
        <w:pStyle w:val="NoSpacing"/>
        <w:rPr>
          <w:rFonts w:ascii="Times New Roman" w:hAnsi="Times New Roman"/>
        </w:rPr>
      </w:pPr>
      <w:r w:rsidRPr="00430137">
        <w:rPr>
          <w:rFonts w:ascii="Times New Roman" w:hAnsi="Times New Roman"/>
        </w:rPr>
        <w:t xml:space="preserve">Q.4   </w:t>
      </w:r>
      <w:r w:rsidR="000E54EE" w:rsidRPr="00430137">
        <w:rPr>
          <w:rFonts w:ascii="Times New Roman" w:hAnsi="Times New Roman"/>
        </w:rPr>
        <w:t xml:space="preserve">   </w:t>
      </w:r>
      <w:r w:rsidR="0039027B" w:rsidRPr="00430137">
        <w:rPr>
          <w:rFonts w:ascii="Times New Roman" w:hAnsi="Times New Roman"/>
          <w:iCs/>
        </w:rPr>
        <w:t xml:space="preserve">What is </w:t>
      </w:r>
      <w:ins w:id="13" w:author="Humera Ejaz" w:date="2026-04-20T10:27:00Z" w16du:dateUtc="2026-04-20T05:27:00Z">
        <w:r w:rsidR="0096182C">
          <w:rPr>
            <w:rFonts w:ascii="Times New Roman" w:hAnsi="Times New Roman"/>
            <w:iCs/>
          </w:rPr>
          <w:t xml:space="preserve">the </w:t>
        </w:r>
      </w:ins>
      <w:r w:rsidR="0039027B" w:rsidRPr="00430137">
        <w:rPr>
          <w:rFonts w:ascii="Times New Roman" w:hAnsi="Times New Roman"/>
          <w:iCs/>
        </w:rPr>
        <w:t>infusion teaching Model?</w:t>
      </w:r>
      <w:r w:rsidR="0039027B" w:rsidRPr="00430137">
        <w:rPr>
          <w:rFonts w:ascii="Times New Roman" w:hAnsi="Times New Roman"/>
        </w:rPr>
        <w:t xml:space="preserve">  How </w:t>
      </w:r>
      <w:ins w:id="14" w:author="Humera Ejaz" w:date="2026-04-20T10:27:00Z" w16du:dateUtc="2026-04-20T05:27:00Z">
        <w:r w:rsidR="0096182C">
          <w:rPr>
            <w:rFonts w:ascii="Times New Roman" w:hAnsi="Times New Roman"/>
          </w:rPr>
          <w:t xml:space="preserve">can </w:t>
        </w:r>
      </w:ins>
      <w:r w:rsidR="0039027B" w:rsidRPr="00430137">
        <w:rPr>
          <w:rFonts w:ascii="Times New Roman" w:hAnsi="Times New Roman"/>
        </w:rPr>
        <w:t xml:space="preserve">productivity, efficiency, and transparency of teaching </w:t>
      </w:r>
    </w:p>
    <w:p w14:paraId="166390E3" w14:textId="000F52EB" w:rsidR="007017AC" w:rsidRPr="00430137" w:rsidRDefault="0039027B" w:rsidP="0039027B">
      <w:pPr>
        <w:pStyle w:val="NoSpacing"/>
        <w:rPr>
          <w:rFonts w:ascii="Times New Roman" w:hAnsi="Times New Roman"/>
        </w:rPr>
      </w:pPr>
      <w:r w:rsidRPr="00430137">
        <w:rPr>
          <w:rFonts w:ascii="Times New Roman" w:hAnsi="Times New Roman"/>
        </w:rPr>
        <w:tab/>
        <w:t xml:space="preserve">and learning </w:t>
      </w:r>
      <w:del w:id="15" w:author="Humera Ejaz" w:date="2026-04-20T10:27:00Z" w16du:dateUtc="2026-04-20T05:27:00Z">
        <w:r w:rsidRPr="00430137" w:rsidDel="0096182C">
          <w:rPr>
            <w:rFonts w:ascii="Times New Roman" w:hAnsi="Times New Roman"/>
          </w:rPr>
          <w:delText xml:space="preserve">can </w:delText>
        </w:r>
      </w:del>
      <w:r w:rsidRPr="00430137">
        <w:rPr>
          <w:rFonts w:ascii="Times New Roman" w:hAnsi="Times New Roman"/>
        </w:rPr>
        <w:t>be enhanced through this system</w:t>
      </w:r>
      <w:del w:id="16" w:author="Humera Ejaz" w:date="2026-04-20T10:27:00Z" w16du:dateUtc="2026-04-20T05:27:00Z">
        <w:r w:rsidRPr="00430137" w:rsidDel="0096182C">
          <w:rPr>
            <w:rFonts w:ascii="Times New Roman" w:hAnsi="Times New Roman"/>
          </w:rPr>
          <w:delText>.</w:delText>
        </w:r>
      </w:del>
      <w:ins w:id="17" w:author="Humera Ejaz" w:date="2026-04-20T10:27:00Z" w16du:dateUtc="2026-04-20T05:27:00Z">
        <w:r w:rsidR="0096182C">
          <w:rPr>
            <w:rFonts w:ascii="Times New Roman" w:hAnsi="Times New Roman"/>
          </w:rPr>
          <w:t>?</w:t>
        </w:r>
      </w:ins>
      <w:r w:rsidR="00A1386D"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ab/>
        <w:t>(</w:t>
      </w:r>
      <w:r w:rsidR="007017AC" w:rsidRPr="00430137">
        <w:rPr>
          <w:rFonts w:ascii="Times New Roman" w:hAnsi="Times New Roman"/>
        </w:rPr>
        <w:t>20</w:t>
      </w:r>
      <w:r w:rsidR="00A1386D" w:rsidRPr="00430137">
        <w:rPr>
          <w:rFonts w:ascii="Times New Roman" w:hAnsi="Times New Roman"/>
        </w:rPr>
        <w:t>)</w:t>
      </w:r>
    </w:p>
    <w:p w14:paraId="135D66F9" w14:textId="51504749" w:rsidR="007017AC" w:rsidRPr="00430137" w:rsidRDefault="007017AC" w:rsidP="00DA2C4D">
      <w:pPr>
        <w:tabs>
          <w:tab w:val="left" w:pos="540"/>
          <w:tab w:val="left" w:pos="1080"/>
        </w:tabs>
        <w:autoSpaceDE w:val="0"/>
        <w:autoSpaceDN w:val="0"/>
        <w:adjustRightInd w:val="0"/>
        <w:rPr>
          <w:rFonts w:ascii="Times New Roman" w:hAnsi="Times New Roman"/>
        </w:rPr>
      </w:pPr>
      <w:r w:rsidRPr="00430137">
        <w:rPr>
          <w:rFonts w:ascii="Times New Roman" w:hAnsi="Times New Roman"/>
          <w:iCs/>
        </w:rPr>
        <w:lastRenderedPageBreak/>
        <w:t xml:space="preserve">Q.5   </w:t>
      </w:r>
      <w:r w:rsidR="004D5A81" w:rsidRPr="00430137">
        <w:rPr>
          <w:rFonts w:ascii="Times New Roman" w:hAnsi="Times New Roman"/>
          <w:iCs/>
        </w:rPr>
        <w:t xml:space="preserve"> Elaborate </w:t>
      </w:r>
      <w:ins w:id="18" w:author="Humera Ejaz" w:date="2026-04-20T10:27:00Z" w16du:dateUtc="2026-04-20T05:27:00Z">
        <w:r w:rsidR="0096182C">
          <w:rPr>
            <w:rFonts w:ascii="Times New Roman" w:hAnsi="Times New Roman"/>
            <w:iCs/>
          </w:rPr>
          <w:t xml:space="preserve">on </w:t>
        </w:r>
      </w:ins>
      <w:r w:rsidR="004D5A81" w:rsidRPr="00430137">
        <w:rPr>
          <w:rFonts w:ascii="Times New Roman" w:hAnsi="Times New Roman"/>
          <w:iCs/>
        </w:rPr>
        <w:t>applications of computer graphics in science education.</w:t>
      </w:r>
      <w:r w:rsidR="004D5A81" w:rsidRPr="00430137">
        <w:rPr>
          <w:rFonts w:ascii="Times New Roman" w:hAnsi="Times New Roman"/>
          <w:iCs/>
        </w:rPr>
        <w:tab/>
      </w:r>
      <w:r w:rsidR="004D5A81" w:rsidRPr="00430137">
        <w:rPr>
          <w:rFonts w:ascii="Times New Roman" w:hAnsi="Times New Roman"/>
          <w:iCs/>
        </w:rPr>
        <w:tab/>
      </w:r>
      <w:r w:rsidR="004D5A81" w:rsidRPr="00430137">
        <w:rPr>
          <w:rFonts w:ascii="Times New Roman" w:hAnsi="Times New Roman"/>
          <w:iCs/>
        </w:rPr>
        <w:tab/>
      </w:r>
      <w:r w:rsidR="00A1386D" w:rsidRPr="00430137">
        <w:rPr>
          <w:rFonts w:ascii="Times New Roman" w:hAnsi="Times New Roman"/>
          <w:iCs/>
          <w:szCs w:val="20"/>
        </w:rPr>
        <w:tab/>
        <w:t>(</w:t>
      </w:r>
      <w:r w:rsidRPr="00430137">
        <w:rPr>
          <w:rFonts w:ascii="Times New Roman" w:hAnsi="Times New Roman"/>
          <w:iCs/>
          <w:szCs w:val="20"/>
        </w:rPr>
        <w:t>20</w:t>
      </w:r>
      <w:r w:rsidR="00A1386D" w:rsidRPr="00430137">
        <w:rPr>
          <w:rFonts w:ascii="Times New Roman" w:hAnsi="Times New Roman"/>
          <w:iCs/>
          <w:szCs w:val="20"/>
        </w:rPr>
        <w:t>)</w:t>
      </w:r>
      <w:r w:rsidR="00DA2C4D" w:rsidRPr="00430137">
        <w:rPr>
          <w:rFonts w:ascii="Times New Roman" w:hAnsi="Times New Roman"/>
          <w:iCs/>
          <w:szCs w:val="20"/>
        </w:rPr>
        <w:t xml:space="preserve"> </w:t>
      </w:r>
      <w:r w:rsidRPr="00430137">
        <w:rPr>
          <w:rFonts w:ascii="Times New Roman" w:hAnsi="Times New Roman"/>
        </w:rPr>
        <w:tab/>
      </w:r>
    </w:p>
    <w:p w14:paraId="2EF6D0D9" w14:textId="77777777" w:rsidR="000255A6" w:rsidRPr="00430137" w:rsidRDefault="007017AC" w:rsidP="000255A6">
      <w:pPr>
        <w:pStyle w:val="NoSpacing"/>
        <w:jc w:val="center"/>
        <w:rPr>
          <w:rFonts w:ascii="Times New Roman" w:hAnsi="Times New Roman"/>
          <w:b/>
          <w:bCs/>
          <w:sz w:val="24"/>
          <w:szCs w:val="26"/>
        </w:rPr>
      </w:pPr>
      <w:r w:rsidRPr="00430137">
        <w:rPr>
          <w:rFonts w:ascii="Times New Roman" w:hAnsi="Times New Roman"/>
          <w:b/>
          <w:bCs/>
          <w:sz w:val="24"/>
          <w:szCs w:val="24"/>
        </w:rPr>
        <w:br w:type="page"/>
      </w:r>
      <w:r w:rsidR="000255A6" w:rsidRPr="00430137">
        <w:rPr>
          <w:rFonts w:ascii="Times New Roman" w:hAnsi="Times New Roman"/>
          <w:b/>
          <w:bCs/>
          <w:sz w:val="24"/>
          <w:szCs w:val="24"/>
        </w:rPr>
        <w:lastRenderedPageBreak/>
        <w:t>ASSIGNMENT No. 2</w:t>
      </w:r>
    </w:p>
    <w:p w14:paraId="4DB6D532" w14:textId="77777777" w:rsidR="000255A6" w:rsidRPr="00430137" w:rsidRDefault="000255A6" w:rsidP="000255A6">
      <w:pPr>
        <w:pStyle w:val="NoSpacing"/>
        <w:jc w:val="center"/>
        <w:rPr>
          <w:rFonts w:ascii="Times New Roman" w:hAnsi="Times New Roman"/>
          <w:b/>
          <w:bCs/>
          <w:sz w:val="26"/>
          <w:szCs w:val="24"/>
        </w:rPr>
      </w:pPr>
      <w:r w:rsidRPr="00430137">
        <w:rPr>
          <w:rFonts w:ascii="Times New Roman" w:hAnsi="Times New Roman"/>
          <w:b/>
          <w:bCs/>
          <w:sz w:val="24"/>
          <w:szCs w:val="24"/>
        </w:rPr>
        <w:t>(Units: 5-9)</w:t>
      </w:r>
    </w:p>
    <w:p w14:paraId="7A1DBA20" w14:textId="77777777" w:rsidR="000255A6" w:rsidRPr="00430137" w:rsidRDefault="000255A6" w:rsidP="000255A6">
      <w:pPr>
        <w:tabs>
          <w:tab w:val="right" w:pos="7920"/>
        </w:tabs>
        <w:rPr>
          <w:rFonts w:ascii="Times New Roman" w:hAnsi="Times New Roman"/>
          <w:b/>
        </w:rPr>
      </w:pPr>
      <w:r w:rsidRPr="00430137">
        <w:rPr>
          <w:rFonts w:ascii="Times New Roman" w:hAnsi="Times New Roman"/>
          <w:b/>
        </w:rPr>
        <w:t>Total Marks: 100</w:t>
      </w:r>
      <w:r w:rsidRPr="00430137">
        <w:rPr>
          <w:rFonts w:ascii="Times New Roman" w:hAnsi="Times New Roman"/>
          <w:b/>
        </w:rPr>
        <w:tab/>
        <w:t>Pass Marks: 50</w:t>
      </w:r>
    </w:p>
    <w:p w14:paraId="2B9FC018" w14:textId="2A6A05B4" w:rsidR="000255A6" w:rsidRPr="00430137" w:rsidRDefault="008031E5" w:rsidP="008031E5">
      <w:pPr>
        <w:pStyle w:val="NoSpacing"/>
        <w:rPr>
          <w:rFonts w:ascii="Times New Roman" w:hAnsi="Times New Roman"/>
        </w:rPr>
      </w:pPr>
      <w:r w:rsidRPr="00430137">
        <w:rPr>
          <w:rFonts w:ascii="Times New Roman" w:hAnsi="Times New Roman"/>
          <w:sz w:val="24"/>
        </w:rPr>
        <w:t xml:space="preserve">Q.1. Write all steps for creating mail </w:t>
      </w:r>
      <w:r w:rsidR="00826EDB" w:rsidRPr="00430137">
        <w:rPr>
          <w:rFonts w:ascii="Times New Roman" w:hAnsi="Times New Roman"/>
          <w:sz w:val="24"/>
        </w:rPr>
        <w:t>merge in</w:t>
      </w:r>
      <w:r w:rsidRPr="00430137">
        <w:rPr>
          <w:rFonts w:ascii="Times New Roman" w:hAnsi="Times New Roman"/>
          <w:sz w:val="24"/>
        </w:rPr>
        <w:t xml:space="preserve"> Excel with GMass for mass emailing.</w:t>
      </w:r>
      <w:r w:rsidR="000255A6" w:rsidRPr="00430137">
        <w:rPr>
          <w:rFonts w:ascii="Times New Roman" w:hAnsi="Times New Roman"/>
          <w:sz w:val="24"/>
        </w:rPr>
        <w:tab/>
      </w:r>
      <w:r w:rsidR="000255A6" w:rsidRPr="00430137">
        <w:rPr>
          <w:rFonts w:ascii="Times New Roman" w:hAnsi="Times New Roman"/>
        </w:rPr>
        <w:t>(20)</w:t>
      </w:r>
    </w:p>
    <w:p w14:paraId="78F1BBE2" w14:textId="77777777" w:rsidR="00826EDB" w:rsidRPr="00430137" w:rsidRDefault="004F3017" w:rsidP="00826EDB">
      <w:pPr>
        <w:pStyle w:val="NoSpacing"/>
        <w:rPr>
          <w:rFonts w:ascii="Times New Roman" w:hAnsi="Times New Roman"/>
        </w:rPr>
      </w:pPr>
      <w:r w:rsidRPr="00430137">
        <w:rPr>
          <w:rFonts w:ascii="Times New Roman" w:hAnsi="Times New Roman"/>
        </w:rPr>
        <w:t>Q.2.</w:t>
      </w:r>
      <w:r w:rsidR="00A1386D" w:rsidRPr="00430137">
        <w:rPr>
          <w:rFonts w:ascii="Times New Roman" w:hAnsi="Times New Roman"/>
        </w:rPr>
        <w:t xml:space="preserve"> </w:t>
      </w:r>
      <w:r w:rsidR="00826EDB" w:rsidRPr="00430137">
        <w:rPr>
          <w:rFonts w:ascii="Times New Roman" w:hAnsi="Times New Roman"/>
        </w:rPr>
        <w:t xml:space="preserve">Give short description, features and links of following tools: </w:t>
      </w:r>
      <w:proofErr w:type="spellStart"/>
      <w:r w:rsidR="00826EDB" w:rsidRPr="00430137">
        <w:rPr>
          <w:rFonts w:ascii="Times New Roman" w:hAnsi="Times New Roman"/>
        </w:rPr>
        <w:t>Aptana</w:t>
      </w:r>
      <w:proofErr w:type="spellEnd"/>
      <w:r w:rsidR="00826EDB" w:rsidRPr="00430137">
        <w:rPr>
          <w:rFonts w:ascii="Times New Roman" w:hAnsi="Times New Roman"/>
        </w:rPr>
        <w:t xml:space="preserve">, Blue Griffon, Ultra edit, </w:t>
      </w:r>
    </w:p>
    <w:p w14:paraId="525AC7F0" w14:textId="0DB56051" w:rsidR="000255A6" w:rsidRPr="00430137" w:rsidRDefault="00826EDB" w:rsidP="00826EDB">
      <w:pPr>
        <w:pStyle w:val="NoSpacing"/>
        <w:rPr>
          <w:rFonts w:ascii="Times New Roman" w:hAnsi="Times New Roman"/>
        </w:rPr>
      </w:pPr>
      <w:r w:rsidRPr="00430137">
        <w:rPr>
          <w:rFonts w:ascii="Times New Roman" w:hAnsi="Times New Roman"/>
        </w:rPr>
        <w:t xml:space="preserve">         Atom, and Visual Studio Code.</w:t>
      </w:r>
      <w:r w:rsidR="00A1386D" w:rsidRPr="00430137">
        <w:rPr>
          <w:rFonts w:ascii="Times New Roman" w:hAnsi="Times New Roman"/>
        </w:rPr>
        <w:t xml:space="preserve">                                               </w:t>
      </w:r>
      <w:r w:rsidR="004F3017" w:rsidRPr="00430137">
        <w:rPr>
          <w:rFonts w:ascii="Times New Roman" w:hAnsi="Times New Roman"/>
        </w:rPr>
        <w:t xml:space="preserve"> </w:t>
      </w:r>
      <w:r w:rsidR="004F3017"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ab/>
      </w:r>
      <w:r w:rsidRPr="00430137">
        <w:rPr>
          <w:rFonts w:ascii="Times New Roman" w:hAnsi="Times New Roman"/>
        </w:rPr>
        <w:tab/>
      </w:r>
      <w:r w:rsidRPr="00430137">
        <w:rPr>
          <w:rFonts w:ascii="Times New Roman" w:hAnsi="Times New Roman"/>
        </w:rPr>
        <w:tab/>
      </w:r>
      <w:r w:rsidR="000255A6" w:rsidRPr="00430137">
        <w:rPr>
          <w:rFonts w:ascii="Times New Roman" w:hAnsi="Times New Roman"/>
        </w:rPr>
        <w:t>(20)</w:t>
      </w:r>
    </w:p>
    <w:p w14:paraId="7FB532BA" w14:textId="7E3FEDDF" w:rsidR="000255A6" w:rsidRPr="00430137" w:rsidRDefault="00826EDB" w:rsidP="000255A6">
      <w:pPr>
        <w:pStyle w:val="NoSpacing"/>
        <w:rPr>
          <w:rFonts w:ascii="Times New Roman" w:hAnsi="Times New Roman"/>
        </w:rPr>
      </w:pPr>
      <w:r w:rsidRPr="00430137">
        <w:rPr>
          <w:rFonts w:ascii="Times New Roman" w:hAnsi="Times New Roman"/>
        </w:rPr>
        <w:t>Q.3 Explain</w:t>
      </w:r>
      <w:r w:rsidRPr="00430137">
        <w:rPr>
          <w:rFonts w:ascii="Times New Roman" w:hAnsi="Times New Roman"/>
          <w:iCs/>
        </w:rPr>
        <w:t xml:space="preserve"> how we can use communication tools (Any ten) for science teaching and learning. </w:t>
      </w:r>
      <w:r w:rsidR="00A1386D" w:rsidRPr="00430137">
        <w:rPr>
          <w:rFonts w:ascii="Times New Roman" w:hAnsi="Times New Roman"/>
        </w:rPr>
        <w:t xml:space="preserve"> </w:t>
      </w:r>
      <w:r w:rsidR="004F3017" w:rsidRPr="00430137">
        <w:rPr>
          <w:rFonts w:ascii="Times New Roman" w:hAnsi="Times New Roman"/>
        </w:rPr>
        <w:t xml:space="preserve">   </w:t>
      </w:r>
      <w:r w:rsidR="00A1386D" w:rsidRPr="00430137">
        <w:rPr>
          <w:rFonts w:ascii="Times New Roman" w:hAnsi="Times New Roman"/>
        </w:rPr>
        <w:t>(</w:t>
      </w:r>
      <w:r w:rsidR="000255A6" w:rsidRPr="00430137">
        <w:rPr>
          <w:rFonts w:ascii="Times New Roman" w:hAnsi="Times New Roman"/>
        </w:rPr>
        <w:t>20</w:t>
      </w:r>
      <w:r w:rsidR="00A1386D" w:rsidRPr="00430137">
        <w:rPr>
          <w:rFonts w:ascii="Times New Roman" w:hAnsi="Times New Roman"/>
        </w:rPr>
        <w:t>)</w:t>
      </w:r>
    </w:p>
    <w:p w14:paraId="02F2A152" w14:textId="77777777" w:rsidR="00F5162C" w:rsidRPr="00430137" w:rsidRDefault="00F5162C" w:rsidP="00F5162C">
      <w:pPr>
        <w:pStyle w:val="NoSpacing"/>
        <w:rPr>
          <w:rFonts w:ascii="Times New Roman" w:hAnsi="Times New Roman"/>
        </w:rPr>
      </w:pPr>
      <w:r w:rsidRPr="00430137">
        <w:rPr>
          <w:rFonts w:ascii="Times New Roman" w:hAnsi="Times New Roman"/>
        </w:rPr>
        <w:t xml:space="preserve">Q.4 Define simulation. </w:t>
      </w:r>
      <w:r w:rsidR="00A1386D" w:rsidRPr="00430137">
        <w:rPr>
          <w:rFonts w:ascii="Times New Roman" w:hAnsi="Times New Roman"/>
        </w:rPr>
        <w:t xml:space="preserve"> </w:t>
      </w:r>
      <w:r w:rsidRPr="00430137">
        <w:rPr>
          <w:rFonts w:ascii="Times New Roman" w:hAnsi="Times New Roman"/>
        </w:rPr>
        <w:t xml:space="preserve">What are different types of simulations used in science education? Specify   </w:t>
      </w:r>
    </w:p>
    <w:p w14:paraId="65680307" w14:textId="3A63C560" w:rsidR="000255A6" w:rsidRPr="00430137" w:rsidRDefault="00F5162C" w:rsidP="00F5162C">
      <w:pPr>
        <w:pStyle w:val="NoSpacing"/>
        <w:rPr>
          <w:rFonts w:ascii="Times New Roman" w:hAnsi="Times New Roman"/>
        </w:rPr>
      </w:pPr>
      <w:r w:rsidRPr="00430137">
        <w:rPr>
          <w:rFonts w:ascii="Times New Roman" w:hAnsi="Times New Roman"/>
        </w:rPr>
        <w:t xml:space="preserve">        any five simulations used in science subjects. </w:t>
      </w:r>
      <w:r w:rsidR="00A1386D"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ab/>
        <w:t xml:space="preserve"> </w:t>
      </w:r>
      <w:r w:rsidR="00A1386D" w:rsidRPr="00430137">
        <w:rPr>
          <w:rFonts w:ascii="Times New Roman" w:hAnsi="Times New Roman"/>
        </w:rPr>
        <w:tab/>
      </w:r>
      <w:r w:rsidR="000255A6" w:rsidRPr="00430137">
        <w:rPr>
          <w:rFonts w:ascii="Times New Roman" w:hAnsi="Times New Roman"/>
        </w:rPr>
        <w:tab/>
      </w:r>
      <w:r w:rsidR="00DA2C4D" w:rsidRPr="00430137">
        <w:rPr>
          <w:rFonts w:ascii="Times New Roman" w:hAnsi="Times New Roman"/>
        </w:rPr>
        <w:tab/>
      </w:r>
      <w:r w:rsidR="000255A6" w:rsidRPr="00430137">
        <w:rPr>
          <w:rFonts w:ascii="Times New Roman" w:hAnsi="Times New Roman"/>
        </w:rPr>
        <w:t>(20)</w:t>
      </w:r>
    </w:p>
    <w:p w14:paraId="5B9C5355" w14:textId="77777777" w:rsidR="00F5162C" w:rsidRPr="00430137" w:rsidRDefault="000255A6" w:rsidP="00A1386D">
      <w:pPr>
        <w:pStyle w:val="NoSpacing"/>
        <w:rPr>
          <w:rFonts w:ascii="Times New Roman" w:hAnsi="Times New Roman"/>
        </w:rPr>
      </w:pPr>
      <w:r w:rsidRPr="00430137">
        <w:rPr>
          <w:rFonts w:ascii="Times New Roman" w:hAnsi="Times New Roman"/>
        </w:rPr>
        <w:t xml:space="preserve">Q.5   </w:t>
      </w:r>
      <w:r w:rsidR="00F5162C" w:rsidRPr="00430137">
        <w:rPr>
          <w:rFonts w:ascii="Times New Roman" w:hAnsi="Times New Roman"/>
        </w:rPr>
        <w:t xml:space="preserve">What are different hypermedia templates? Describe different curricular ideas regarding </w:t>
      </w:r>
    </w:p>
    <w:p w14:paraId="1CB5148A" w14:textId="1A775FCC" w:rsidR="00A1386D" w:rsidRPr="00430137" w:rsidRDefault="00F5162C" w:rsidP="00A1386D">
      <w:pPr>
        <w:pStyle w:val="NoSpacing"/>
        <w:rPr>
          <w:rFonts w:ascii="Times New Roman" w:hAnsi="Times New Roman"/>
        </w:rPr>
      </w:pPr>
      <w:r w:rsidRPr="00430137">
        <w:rPr>
          <w:rFonts w:ascii="Times New Roman" w:hAnsi="Times New Roman"/>
        </w:rPr>
        <w:t xml:space="preserve">       hypermedia.</w:t>
      </w:r>
      <w:r w:rsidR="00A1386D"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ab/>
      </w:r>
      <w:r w:rsidRPr="00430137">
        <w:rPr>
          <w:rFonts w:ascii="Times New Roman" w:hAnsi="Times New Roman"/>
        </w:rPr>
        <w:tab/>
      </w:r>
      <w:r w:rsidRPr="00430137">
        <w:rPr>
          <w:rFonts w:ascii="Times New Roman" w:hAnsi="Times New Roman"/>
        </w:rPr>
        <w:tab/>
      </w:r>
      <w:r w:rsidRPr="00430137">
        <w:rPr>
          <w:rFonts w:ascii="Times New Roman" w:hAnsi="Times New Roman"/>
        </w:rPr>
        <w:tab/>
      </w:r>
      <w:r w:rsidRPr="00430137">
        <w:rPr>
          <w:rFonts w:ascii="Times New Roman" w:hAnsi="Times New Roman"/>
        </w:rPr>
        <w:tab/>
      </w:r>
      <w:r w:rsidRPr="00430137">
        <w:rPr>
          <w:rFonts w:ascii="Times New Roman" w:hAnsi="Times New Roman"/>
        </w:rPr>
        <w:tab/>
      </w:r>
      <w:r w:rsidRPr="00430137">
        <w:rPr>
          <w:rFonts w:ascii="Times New Roman" w:hAnsi="Times New Roman"/>
        </w:rPr>
        <w:tab/>
      </w:r>
      <w:r w:rsidRPr="00430137">
        <w:rPr>
          <w:rFonts w:ascii="Times New Roman" w:hAnsi="Times New Roman"/>
        </w:rPr>
        <w:tab/>
      </w:r>
      <w:r w:rsidRPr="00430137">
        <w:rPr>
          <w:rFonts w:ascii="Times New Roman" w:hAnsi="Times New Roman"/>
        </w:rPr>
        <w:tab/>
      </w:r>
      <w:r w:rsidR="00A1386D" w:rsidRPr="00430137">
        <w:rPr>
          <w:rFonts w:ascii="Times New Roman" w:hAnsi="Times New Roman"/>
        </w:rPr>
        <w:t>(20)</w:t>
      </w:r>
    </w:p>
    <w:p w14:paraId="71F487D7" w14:textId="46DDD354" w:rsidR="00D34CEE" w:rsidRPr="00430137" w:rsidRDefault="00D34CEE" w:rsidP="00D34CEE">
      <w:pPr>
        <w:pStyle w:val="NoSpacing"/>
        <w:jc w:val="center"/>
        <w:rPr>
          <w:rFonts w:ascii="Times New Roman" w:hAnsi="Times New Roman"/>
          <w:b/>
          <w:bCs/>
          <w:sz w:val="26"/>
          <w:szCs w:val="24"/>
        </w:rPr>
      </w:pPr>
    </w:p>
    <w:p w14:paraId="09D5812D" w14:textId="4D0C2842" w:rsidR="00D34CEE" w:rsidRPr="00430137" w:rsidRDefault="00D34CEE" w:rsidP="00D34CEE">
      <w:pPr>
        <w:pStyle w:val="NoSpacing"/>
        <w:jc w:val="center"/>
        <w:rPr>
          <w:rFonts w:ascii="Times New Roman" w:hAnsi="Times New Roman"/>
          <w:b/>
          <w:bCs/>
          <w:sz w:val="26"/>
          <w:szCs w:val="24"/>
        </w:rPr>
      </w:pPr>
    </w:p>
    <w:p w14:paraId="375DBFE0" w14:textId="29638794" w:rsidR="007017AC" w:rsidRPr="00430137" w:rsidRDefault="007017AC" w:rsidP="007017AC">
      <w:pPr>
        <w:pStyle w:val="NoSpacing"/>
        <w:rPr>
          <w:rFonts w:ascii="Times New Roman" w:hAnsi="Times New Roman"/>
        </w:rPr>
      </w:pPr>
    </w:p>
    <w:p w14:paraId="2296C0E1" w14:textId="77777777" w:rsidR="007017AC" w:rsidRPr="00430137" w:rsidRDefault="007017AC" w:rsidP="007017AC">
      <w:pPr>
        <w:tabs>
          <w:tab w:val="right" w:pos="7920"/>
        </w:tabs>
        <w:rPr>
          <w:rFonts w:ascii="Times New Roman" w:hAnsi="Times New Roman"/>
        </w:rPr>
      </w:pPr>
      <w:r w:rsidRPr="00430137">
        <w:rPr>
          <w:rFonts w:ascii="Times New Roman" w:hAnsi="Times New Roman"/>
        </w:rPr>
        <w:t xml:space="preserve">        </w:t>
      </w:r>
    </w:p>
    <w:p w14:paraId="0C723CAD" w14:textId="77777777" w:rsidR="007017AC" w:rsidRPr="00430137" w:rsidRDefault="007017AC" w:rsidP="007017AC">
      <w:pPr>
        <w:tabs>
          <w:tab w:val="left" w:pos="540"/>
          <w:tab w:val="left" w:pos="1080"/>
        </w:tabs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158E7086" w14:textId="77777777" w:rsidR="007017AC" w:rsidRPr="00430137" w:rsidRDefault="007017AC" w:rsidP="007017AC">
      <w:pPr>
        <w:rPr>
          <w:rFonts w:ascii="Times New Roman" w:hAnsi="Times New Roman"/>
        </w:rPr>
      </w:pPr>
    </w:p>
    <w:p w14:paraId="08DFB279" w14:textId="77777777" w:rsidR="007017AC" w:rsidRPr="00430137" w:rsidRDefault="007017AC">
      <w:pPr>
        <w:rPr>
          <w:rFonts w:ascii="Times New Roman" w:hAnsi="Times New Roman"/>
        </w:rPr>
      </w:pPr>
    </w:p>
    <w:sectPr w:rsidR="007017AC" w:rsidRPr="00430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75B"/>
    <w:multiLevelType w:val="hybridMultilevel"/>
    <w:tmpl w:val="33E891F0"/>
    <w:lvl w:ilvl="0" w:tplc="2326B8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73340A5A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2" w:tplc="925AFFD4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3" w:tplc="2D0690C4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4" w:tplc="1C10078C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5" w:tplc="F9BAE9E8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6" w:tplc="1C28A776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7" w:tplc="0E705964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8" w:tplc="E9CE14D8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78352C0"/>
    <w:multiLevelType w:val="hybridMultilevel"/>
    <w:tmpl w:val="BA5C0D76"/>
    <w:lvl w:ilvl="0" w:tplc="817CE5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2E2C83"/>
    <w:multiLevelType w:val="hybridMultilevel"/>
    <w:tmpl w:val="355EE85E"/>
    <w:lvl w:ilvl="0" w:tplc="DA7663A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46A7B"/>
    <w:multiLevelType w:val="hybridMultilevel"/>
    <w:tmpl w:val="B582E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42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2061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37218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1605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mera Ejaz">
    <w15:presenceInfo w15:providerId="AD" w15:userId="S::humera.ejaz@aiou.edu.pk::cb65ccf1-0bf9-4326-98f1-adc978f877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7AC"/>
    <w:rsid w:val="000255A6"/>
    <w:rsid w:val="000D06A8"/>
    <w:rsid w:val="000E54EE"/>
    <w:rsid w:val="002417DD"/>
    <w:rsid w:val="00272C64"/>
    <w:rsid w:val="00275F79"/>
    <w:rsid w:val="003117D5"/>
    <w:rsid w:val="0039027B"/>
    <w:rsid w:val="003F0EA8"/>
    <w:rsid w:val="00430137"/>
    <w:rsid w:val="0044474F"/>
    <w:rsid w:val="00451110"/>
    <w:rsid w:val="004D5A81"/>
    <w:rsid w:val="004F3017"/>
    <w:rsid w:val="007017AC"/>
    <w:rsid w:val="00777E81"/>
    <w:rsid w:val="008031E5"/>
    <w:rsid w:val="00826EDB"/>
    <w:rsid w:val="00856F28"/>
    <w:rsid w:val="00873FB1"/>
    <w:rsid w:val="0096182C"/>
    <w:rsid w:val="009D42CC"/>
    <w:rsid w:val="00A1386D"/>
    <w:rsid w:val="00BE5708"/>
    <w:rsid w:val="00D34CEE"/>
    <w:rsid w:val="00D73872"/>
    <w:rsid w:val="00DA2C4D"/>
    <w:rsid w:val="00E12570"/>
    <w:rsid w:val="00E90245"/>
    <w:rsid w:val="00F5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57C5"/>
  <w15:chartTrackingRefBased/>
  <w15:docId w15:val="{EA6D7044-AF2C-4D8E-BC7E-E5E6E735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AC"/>
    <w:pPr>
      <w:spacing w:line="254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7AC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7AC"/>
    <w:pPr>
      <w:keepNext/>
      <w:keepLines/>
      <w:spacing w:before="200" w:after="0" w:line="240" w:lineRule="auto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7AC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7AC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7017A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017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7017AC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E12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12570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E12570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E12570"/>
    <w:pPr>
      <w:spacing w:after="200" w:line="276" w:lineRule="auto"/>
      <w:ind w:left="720"/>
      <w:contextualSpacing/>
    </w:pPr>
    <w:rPr>
      <w:rFonts w:cs="Arial"/>
    </w:rPr>
  </w:style>
  <w:style w:type="character" w:styleId="Hyperlink">
    <w:name w:val="Hyperlink"/>
    <w:basedOn w:val="DefaultParagraphFont"/>
    <w:uiPriority w:val="99"/>
    <w:unhideWhenUsed/>
    <w:rsid w:val="00451110"/>
    <w:rPr>
      <w:color w:val="0000FF"/>
      <w:u w:val="single"/>
    </w:rPr>
  </w:style>
  <w:style w:type="paragraph" w:styleId="Revision">
    <w:name w:val="Revision"/>
    <w:hidden/>
    <w:uiPriority w:val="99"/>
    <w:semiHidden/>
    <w:rsid w:val="009618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ritannica.com/technology/ur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Arshad Mehmood Qamar</dc:creator>
  <cp:keywords/>
  <dc:description/>
  <cp:lastModifiedBy>Humera Ejaz</cp:lastModifiedBy>
  <cp:revision>21</cp:revision>
  <cp:lastPrinted>2024-02-19T08:05:00Z</cp:lastPrinted>
  <dcterms:created xsi:type="dcterms:W3CDTF">2024-02-14T14:14:00Z</dcterms:created>
  <dcterms:modified xsi:type="dcterms:W3CDTF">2026-04-20T05:28:00Z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7ac51abf-f8b8-43f8-8477-fe609139f326</vt:lpwstr>
  </property>
</Properties>
</file>