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6225" w14:textId="77777777" w:rsidR="00194AF9" w:rsidRPr="00544A92" w:rsidRDefault="00194AF9" w:rsidP="00194A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 w:val="28"/>
          <w:szCs w:val="28"/>
          <w14:ligatures w14:val="none"/>
        </w:rPr>
        <w:t>ALLAMA IQBAL OPEN UNIVERSITY, ISLAMABAD</w:t>
      </w:r>
    </w:p>
    <w:p w14:paraId="5F7EDFCF" w14:textId="25B659E0" w:rsidR="00194AF9" w:rsidRPr="00544A92" w:rsidRDefault="00194AF9" w:rsidP="00194AF9">
      <w:pPr>
        <w:spacing w:after="0" w:line="240" w:lineRule="auto"/>
        <w:ind w:left="720" w:hanging="720"/>
        <w:jc w:val="center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(Department of Educational Planning, Policy Studies &amp; Leadership)</w:t>
      </w:r>
    </w:p>
    <w:p w14:paraId="215CF526" w14:textId="5FA29A73" w:rsidR="00194AF9" w:rsidRPr="00544A92" w:rsidRDefault="00BD65E2" w:rsidP="005913A9">
      <w:pPr>
        <w:tabs>
          <w:tab w:val="left" w:pos="432"/>
          <w:tab w:val="left" w:pos="864"/>
          <w:tab w:val="left" w:pos="1440"/>
        </w:tabs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AC221" wp14:editId="5B764494">
                <wp:simplePos x="0" y="0"/>
                <wp:positionH relativeFrom="margin">
                  <wp:posOffset>31899</wp:posOffset>
                </wp:positionH>
                <wp:positionV relativeFrom="paragraph">
                  <wp:posOffset>77470</wp:posOffset>
                </wp:positionV>
                <wp:extent cx="5688418" cy="1310640"/>
                <wp:effectExtent l="0" t="0" r="26670" b="22860"/>
                <wp:wrapNone/>
                <wp:docPr id="1759848386" name="Rectangle 1759848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418" cy="13106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A9FE9" id="Rectangle 1759848386" o:spid="_x0000_s1026" style="position:absolute;margin-left:2.5pt;margin-top:6.1pt;width:447.9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" filled="f" strokeweight="1.5pt">
                <w10:wrap anchorx="margin"/>
              </v:rect>
            </w:pict>
          </mc:Fallback>
        </mc:AlternateContent>
      </w:r>
    </w:p>
    <w:p w14:paraId="06356A55" w14:textId="77777777" w:rsidR="00194AF9" w:rsidRPr="00544A92" w:rsidRDefault="00194AF9" w:rsidP="005913A9">
      <w:pPr>
        <w:tabs>
          <w:tab w:val="left" w:pos="540"/>
          <w:tab w:val="center" w:pos="4320"/>
          <w:tab w:val="right" w:pos="8640"/>
        </w:tabs>
        <w:spacing w:after="0" w:line="240" w:lineRule="auto"/>
        <w:ind w:left="540" w:hanging="360"/>
        <w:jc w:val="center"/>
        <w:rPr>
          <w:rFonts w:asciiTheme="majorBidi" w:eastAsia="Times New Roman" w:hAnsiTheme="majorBidi" w:cstheme="majorBidi"/>
          <w:b/>
          <w:kern w:val="0"/>
          <w:sz w:val="28"/>
          <w:szCs w:val="20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 w:val="28"/>
          <w:szCs w:val="20"/>
          <w14:ligatures w14:val="none"/>
        </w:rPr>
        <w:t>WARNING</w:t>
      </w:r>
    </w:p>
    <w:p w14:paraId="4A3CE2D8" w14:textId="30F1F420" w:rsidR="00194AF9" w:rsidRPr="00544A92" w:rsidRDefault="00194AF9" w:rsidP="005913A9">
      <w:pPr>
        <w:numPr>
          <w:ilvl w:val="0"/>
          <w:numId w:val="2"/>
        </w:numPr>
        <w:tabs>
          <w:tab w:val="left" w:pos="540"/>
        </w:tabs>
        <w:spacing w:after="0" w:line="240" w:lineRule="auto"/>
        <w:ind w:right="180" w:hanging="540"/>
        <w:jc w:val="both"/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PLAGIARISM OR HIRING OF GHOST WRITER(S) FOR SOLVING THE ASSIGNMENT(S) WILL DEBAR THE STUDENT FROM </w:t>
      </w:r>
      <w:r w:rsidR="000C1C6F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THE </w:t>
      </w:r>
      <w:r w:rsidRPr="00544A92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>AWARD OF DEGREE/CERTIFICATE IF FOUND AT ANY STAGE.</w:t>
      </w:r>
    </w:p>
    <w:p w14:paraId="1CD75981" w14:textId="04E3471D" w:rsidR="00194AF9" w:rsidRPr="00544A92" w:rsidRDefault="00194AF9" w:rsidP="005913A9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540" w:right="180" w:hanging="360"/>
        <w:jc w:val="both"/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SUBMITTING ASSIGNMENT(S) BORROWED OR STOLEN FROM OTHER(S) AS ONE’S OWN WILL BE PENALIZED AS DEFINED IN </w:t>
      </w:r>
      <w:r w:rsidR="000C1C6F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 xml:space="preserve">THE </w:t>
      </w:r>
      <w:r w:rsidRPr="00544A92">
        <w:rPr>
          <w:rFonts w:asciiTheme="majorBidi" w:eastAsia="Times New Roman" w:hAnsiTheme="majorBidi" w:cstheme="majorBidi"/>
          <w:b/>
          <w:kern w:val="0"/>
          <w:szCs w:val="24"/>
          <w14:ligatures w14:val="none"/>
        </w:rPr>
        <w:t>“AIOU PLAGIARISM POLICY”.</w:t>
      </w:r>
    </w:p>
    <w:p w14:paraId="0C9165F6" w14:textId="77777777" w:rsidR="00194AF9" w:rsidRPr="00544A92" w:rsidRDefault="00194AF9" w:rsidP="00194AF9">
      <w:pPr>
        <w:tabs>
          <w:tab w:val="left" w:pos="540"/>
          <w:tab w:val="right" w:pos="7920"/>
        </w:tabs>
        <w:spacing w:after="0" w:line="240" w:lineRule="auto"/>
        <w:jc w:val="both"/>
        <w:rPr>
          <w:rFonts w:asciiTheme="majorBidi" w:eastAsia="Times New Roman" w:hAnsiTheme="majorBidi" w:cstheme="majorBidi"/>
          <w:snapToGrid w:val="0"/>
          <w:kern w:val="0"/>
          <w:sz w:val="12"/>
          <w:szCs w:val="24"/>
          <w:lang w:val="en-GB"/>
          <w14:ligatures w14:val="none"/>
        </w:rPr>
      </w:pPr>
    </w:p>
    <w:p w14:paraId="08F2A4E8" w14:textId="76D58125" w:rsidR="00194AF9" w:rsidRDefault="00194AF9" w:rsidP="00F24932">
      <w:pPr>
        <w:keepNext/>
        <w:tabs>
          <w:tab w:val="left" w:pos="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Course</w:t>
      </w:r>
      <w:proofErr w:type="gramStart"/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:  </w:t>
      </w:r>
      <w:r w:rsidR="002B42B0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Educational</w:t>
      </w:r>
      <w:proofErr w:type="gramEnd"/>
      <w:r w:rsidR="002B42B0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Planning and Management (8686)</w:t>
      </w:r>
      <w:r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            </w:t>
      </w:r>
      <w:r w:rsidR="0033220F" w:rsidRPr="00544A92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Semester: </w:t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Autumn, 2025</w:t>
      </w:r>
    </w:p>
    <w:p w14:paraId="5FAD1100" w14:textId="75FB1953" w:rsidR="00194AF9" w:rsidRDefault="00194AF9" w:rsidP="00194AF9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Level: </w:t>
      </w:r>
      <w:proofErr w:type="gramStart"/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>B.ED</w:t>
      </w:r>
      <w:proofErr w:type="gramEnd"/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 xml:space="preserve"> (4 Years)</w:t>
      </w:r>
      <w:r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:szCs w:val="24"/>
          <w14:ligatures w14:val="none"/>
        </w:rPr>
        <w:tab/>
      </w:r>
    </w:p>
    <w:p w14:paraId="498EEE4E" w14:textId="77777777" w:rsidR="0033220F" w:rsidRDefault="0033220F" w:rsidP="00194AF9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</w:p>
    <w:p w14:paraId="26034904" w14:textId="77777777" w:rsidR="0033220F" w:rsidRP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Please read the following instructions for writing your assignments. (AD, MSC, </w:t>
      </w:r>
      <w:proofErr w:type="spellStart"/>
      <w:r w:rsidRP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BEd</w:t>
      </w:r>
      <w:proofErr w:type="spellEnd"/>
      <w:r w:rsidRP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, MA/MSc, MEd) (ODL Mode).</w:t>
      </w:r>
    </w:p>
    <w:p w14:paraId="6714D992" w14:textId="77777777" w:rsidR="0033220F" w:rsidRPr="0033220F" w:rsidRDefault="0033220F" w:rsidP="005913A9">
      <w:pPr>
        <w:keepNext/>
        <w:tabs>
          <w:tab w:val="left" w:pos="540"/>
          <w:tab w:val="right" w:pos="7920"/>
        </w:tabs>
        <w:spacing w:after="0" w:line="240" w:lineRule="auto"/>
        <w:ind w:left="540" w:hanging="540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1.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>All questions are compulsory and carry equal marks, but within a question, the marks are distributed according to its requirements.</w:t>
      </w:r>
    </w:p>
    <w:p w14:paraId="25EB9BF2" w14:textId="77777777" w:rsidR="0033220F" w:rsidRPr="0033220F" w:rsidRDefault="0033220F" w:rsidP="005913A9">
      <w:pPr>
        <w:keepNext/>
        <w:tabs>
          <w:tab w:val="left" w:pos="540"/>
          <w:tab w:val="right" w:pos="7920"/>
        </w:tabs>
        <w:spacing w:after="0" w:line="240" w:lineRule="auto"/>
        <w:ind w:left="540" w:hanging="540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>Read the question carefully and then answer it according to the requirements of the question.</w:t>
      </w:r>
    </w:p>
    <w:p w14:paraId="5ACA4796" w14:textId="77777777" w:rsidR="0033220F" w:rsidRPr="0033220F" w:rsidRDefault="0033220F" w:rsidP="005913A9">
      <w:pPr>
        <w:keepNext/>
        <w:tabs>
          <w:tab w:val="left" w:pos="540"/>
          <w:tab w:val="right" w:pos="7920"/>
        </w:tabs>
        <w:spacing w:after="0" w:line="240" w:lineRule="auto"/>
        <w:ind w:left="540" w:hanging="540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3.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 xml:space="preserve">Avoid irrelevant discussion/information and reproducing from books, </w:t>
      </w:r>
      <w:proofErr w:type="gramStart"/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study ,guides</w:t>
      </w:r>
      <w:proofErr w:type="gramEnd"/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or allied material.</w:t>
      </w:r>
    </w:p>
    <w:p w14:paraId="1D2939EF" w14:textId="77777777" w:rsidR="0033220F" w:rsidRP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4.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 xml:space="preserve">Handwritten scanned assignments are not acceptable. </w:t>
      </w:r>
    </w:p>
    <w:p w14:paraId="51A043A4" w14:textId="77777777" w:rsidR="0033220F" w:rsidRP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5.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>Upload your typed (in Word or PDF format) assignments on or before the due date.</w:t>
      </w:r>
    </w:p>
    <w:p w14:paraId="0C4FBECD" w14:textId="77777777" w:rsidR="0033220F" w:rsidRP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6.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>Your own analysis and synthesis will be appreciated.</w:t>
      </w:r>
    </w:p>
    <w:p w14:paraId="6A57783D" w14:textId="77777777" w:rsidR="0033220F" w:rsidRP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7.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>Late assignments can’t be uploaded to the LMS.</w:t>
      </w:r>
    </w:p>
    <w:p w14:paraId="38ACBE16" w14:textId="77777777" w:rsidR="0033220F" w:rsidRDefault="0033220F" w:rsidP="0033220F">
      <w:pPr>
        <w:keepNext/>
        <w:tabs>
          <w:tab w:val="left" w:pos="540"/>
          <w:tab w:val="right" w:pos="7920"/>
        </w:tabs>
        <w:spacing w:after="0" w:line="240" w:lineRule="auto"/>
        <w:ind w:left="540" w:hanging="540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8.</w:t>
      </w:r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ab/>
        <w:t xml:space="preserve">The students who attempt their assignments in Urdu/Arabic may upload a scanned copy of their handwritten assignments (in PDF format) </w:t>
      </w:r>
      <w:proofErr w:type="gramStart"/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on</w:t>
      </w:r>
      <w:proofErr w:type="gramEnd"/>
      <w:r w:rsidRPr="0033220F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the University LMS. The size of the file should not exceed 5MP.</w:t>
      </w:r>
    </w:p>
    <w:p w14:paraId="73FDD12E" w14:textId="77777777" w:rsidR="0033220F" w:rsidRPr="0033220F" w:rsidRDefault="0033220F" w:rsidP="005913A9">
      <w:pPr>
        <w:keepNext/>
        <w:tabs>
          <w:tab w:val="left" w:pos="540"/>
          <w:tab w:val="right" w:pos="7920"/>
        </w:tabs>
        <w:spacing w:after="0" w:line="240" w:lineRule="auto"/>
        <w:ind w:left="540" w:hanging="540"/>
        <w:jc w:val="both"/>
        <w:outlineLvl w:val="1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725CC9F" w14:textId="2D8D70EF" w:rsidR="0033220F" w:rsidRDefault="00194AF9" w:rsidP="005913A9">
      <w:pPr>
        <w:keepNext/>
        <w:tabs>
          <w:tab w:val="left" w:pos="540"/>
        </w:tabs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Total Marks: 100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  <w:t xml:space="preserve">   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Pass Marks: 50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ab/>
      </w:r>
    </w:p>
    <w:p w14:paraId="1581F496" w14:textId="28AFB0FE" w:rsidR="00194AF9" w:rsidRPr="00544A92" w:rsidRDefault="00194AF9" w:rsidP="005913A9">
      <w:pPr>
        <w:keepNext/>
        <w:tabs>
          <w:tab w:val="left" w:pos="540"/>
        </w:tabs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kern w:val="0"/>
          <w:sz w:val="28"/>
          <w14:ligatures w14:val="none"/>
        </w:rPr>
        <w:t>ASSIGNMENT No. 1</w:t>
      </w:r>
    </w:p>
    <w:p w14:paraId="3590DA10" w14:textId="77777777" w:rsidR="00194AF9" w:rsidRDefault="00194AF9" w:rsidP="00194AF9">
      <w:pPr>
        <w:tabs>
          <w:tab w:val="left" w:pos="540"/>
          <w:tab w:val="right" w:pos="792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</w:pPr>
      <w:r w:rsidRPr="00544A92"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  <w:t>(Units: 1–4)</w:t>
      </w:r>
    </w:p>
    <w:p w14:paraId="110A5ACD" w14:textId="77777777" w:rsidR="00194AF9" w:rsidRDefault="00194AF9" w:rsidP="00194AF9">
      <w:pPr>
        <w:tabs>
          <w:tab w:val="left" w:pos="540"/>
          <w:tab w:val="right" w:pos="7920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pacing w:val="-4"/>
          <w:kern w:val="0"/>
          <w:sz w:val="24"/>
          <w14:ligatures w14:val="none"/>
        </w:rPr>
      </w:pPr>
    </w:p>
    <w:p w14:paraId="7149F197" w14:textId="11045445" w:rsidR="00874A88" w:rsidRDefault="00874A88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1E142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Q1.</w:t>
      </w:r>
      <w:r w:rsidRPr="001E142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Pr="001E142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D935BC" w:rsidRPr="000537D9">
        <w:rPr>
          <w:rFonts w:ascii="Times New Roman" w:hAnsi="Times New Roman" w:cs="Times New Roman"/>
          <w:sz w:val="24"/>
          <w:szCs w:val="24"/>
        </w:rPr>
        <w:t>What are the main reasons for the widespread adoption of national planning in developing countries, and how does it help in reducing resource wastage and accelerating development?</w:t>
      </w:r>
      <w:r w:rsidRPr="000537D9">
        <w:rPr>
          <w:rFonts w:ascii="Times New Roman" w:hAnsi="Times New Roman" w:cs="Times New Roman"/>
          <w:sz w:val="24"/>
          <w:szCs w:val="24"/>
        </w:rPr>
        <w:t xml:space="preserve"> </w:t>
      </w:r>
      <w:r w:rsidR="003322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(20)</w:t>
      </w:r>
    </w:p>
    <w:p w14:paraId="743F9C3C" w14:textId="77777777" w:rsidR="0033220F" w:rsidRPr="000537D9" w:rsidRDefault="0033220F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</w:p>
    <w:p w14:paraId="1774E322" w14:textId="1CBF18E0" w:rsidR="00874A88" w:rsidRDefault="00874A88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Q2.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430451" w:rsidRPr="000537D9">
        <w:rPr>
          <w:rFonts w:ascii="Times New Roman" w:hAnsi="Times New Roman" w:cs="Times New Roman"/>
          <w:sz w:val="24"/>
          <w:szCs w:val="24"/>
        </w:rPr>
        <w:t>What are the main categories of educational characteristics analyzed in demographic studies, and how are enrolment ratios used to assess educational participation?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33220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 </w:t>
      </w:r>
      <w:r w:rsidR="00480110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33220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(20)</w:t>
      </w:r>
    </w:p>
    <w:p w14:paraId="64B5A570" w14:textId="77777777" w:rsidR="0033220F" w:rsidRPr="000537D9" w:rsidRDefault="0033220F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</w:p>
    <w:p w14:paraId="2A4797FD" w14:textId="5774307B" w:rsidR="00874A88" w:rsidRPr="000537D9" w:rsidRDefault="00874A88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Q3.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AE53BE" w:rsidRPr="000537D9">
        <w:rPr>
          <w:rFonts w:ascii="Times New Roman" w:hAnsi="Times New Roman" w:cs="Times New Roman"/>
          <w:sz w:val="24"/>
          <w:szCs w:val="24"/>
        </w:rPr>
        <w:t>What are the main outcome targets and means of implementation outlined in SDG 4, and what challenges does Pakistan face in achieving the education-related goals of this SDG?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  <w:t>(20)</w:t>
      </w:r>
    </w:p>
    <w:p w14:paraId="3834E057" w14:textId="097590BD" w:rsidR="00874A88" w:rsidRPr="000537D9" w:rsidRDefault="00874A88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Q4.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1C00D8" w:rsidRPr="000537D9">
        <w:rPr>
          <w:rFonts w:ascii="Times New Roman" w:hAnsi="Times New Roman" w:cs="Times New Roman"/>
          <w:sz w:val="24"/>
          <w:szCs w:val="24"/>
        </w:rPr>
        <w:t>How does social stratification influence educational opportunities and aspirations, and what challenges do educational planners face in ensuring equality of educational access and success?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33220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 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>(20)</w:t>
      </w:r>
    </w:p>
    <w:p w14:paraId="160FBE9B" w14:textId="388F65CB" w:rsidR="00874A88" w:rsidRDefault="00874A88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lastRenderedPageBreak/>
        <w:t>Q5.</w:t>
      </w:r>
      <w:r w:rsidRPr="000537D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</w:r>
      <w:r w:rsidR="00862155" w:rsidRPr="000537D9">
        <w:rPr>
          <w:rFonts w:ascii="Times New Roman" w:hAnsi="Times New Roman" w:cs="Times New Roman"/>
          <w:sz w:val="24"/>
          <w:szCs w:val="24"/>
        </w:rPr>
        <w:t>What are the two main reasons for modifications in the methods component of educational delivery systems, and how do these reasons lead to the adoption of self-learning, peer teaching, and online learning?</w:t>
      </w:r>
      <w:r w:rsidRPr="001E1421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ab/>
        <w:t>(20)</w:t>
      </w:r>
    </w:p>
    <w:p w14:paraId="2027BAB6" w14:textId="77777777" w:rsidR="00A91DFA" w:rsidRDefault="00A91DFA" w:rsidP="001E1421">
      <w:pPr>
        <w:tabs>
          <w:tab w:val="left" w:pos="540"/>
          <w:tab w:val="right" w:pos="8931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</w:p>
    <w:p w14:paraId="2B5F38DA" w14:textId="77777777" w:rsidR="00A91DFA" w:rsidRPr="001E1421" w:rsidDel="00480110" w:rsidRDefault="00A91DFA" w:rsidP="00480110">
      <w:pPr>
        <w:tabs>
          <w:tab w:val="left" w:pos="540"/>
          <w:tab w:val="right" w:pos="8931"/>
        </w:tabs>
        <w:spacing w:after="0" w:line="276" w:lineRule="auto"/>
        <w:jc w:val="both"/>
        <w:rPr>
          <w:del w:id="0" w:author="Ikram Yousaf" w:date="2025-11-23T09:45:00Z" w16du:dateUtc="2025-11-23T04:45:00Z"/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</w:pPr>
    </w:p>
    <w:p w14:paraId="612BD40A" w14:textId="0B674BFA" w:rsidR="005756D1" w:rsidRPr="001E1421" w:rsidRDefault="005756D1" w:rsidP="001E1421">
      <w:pPr>
        <w:keepNext/>
        <w:tabs>
          <w:tab w:val="left" w:pos="540"/>
          <w:tab w:val="right" w:pos="7920"/>
        </w:tabs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</w:pPr>
    </w:p>
    <w:p w14:paraId="2AE25E1E" w14:textId="1D257655" w:rsidR="00194AF9" w:rsidRDefault="005756D1" w:rsidP="0033220F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</w:pPr>
      <w:r w:rsidRPr="001E1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Total Marks: 100</w:t>
      </w:r>
      <w:r w:rsidRPr="001E1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="003322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       </w:t>
      </w:r>
      <w:r w:rsidRPr="001E142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Pass Marks: 50</w:t>
      </w:r>
    </w:p>
    <w:p w14:paraId="686CA9FC" w14:textId="77777777" w:rsidR="00463CAD" w:rsidRPr="001E1421" w:rsidRDefault="00463CAD" w:rsidP="005913A9">
      <w:pPr>
        <w:tabs>
          <w:tab w:val="left" w:pos="54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14:ligatures w14:val="none"/>
        </w:rPr>
      </w:pPr>
    </w:p>
    <w:p w14:paraId="017613BA" w14:textId="77777777" w:rsidR="00194AF9" w:rsidRPr="001E1421" w:rsidRDefault="00194AF9" w:rsidP="001E1421">
      <w:pPr>
        <w:tabs>
          <w:tab w:val="left" w:pos="540"/>
          <w:tab w:val="right" w:pos="79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14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ASSIGNMENT No. 2</w:t>
      </w:r>
    </w:p>
    <w:p w14:paraId="45134438" w14:textId="41395326" w:rsidR="00463CAD" w:rsidRPr="001E1421" w:rsidRDefault="00194AF9" w:rsidP="001E1421">
      <w:pPr>
        <w:tabs>
          <w:tab w:val="left" w:pos="540"/>
          <w:tab w:val="right" w:pos="79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</w:pPr>
      <w:r w:rsidRPr="001E1421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>(Units: 5–9)</w:t>
      </w:r>
    </w:p>
    <w:p w14:paraId="7A4093B9" w14:textId="77777777" w:rsidR="00194AF9" w:rsidRPr="001E1421" w:rsidRDefault="00194AF9" w:rsidP="005913A9">
      <w:pPr>
        <w:tabs>
          <w:tab w:val="left" w:pos="540"/>
          <w:tab w:val="right" w:pos="792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9A746" w14:textId="292BBA54" w:rsidR="00874A88" w:rsidRPr="005017B0" w:rsidRDefault="00F24932" w:rsidP="005913A9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017B0">
        <w:rPr>
          <w:rFonts w:ascii="Times New Roman" w:hAnsi="Times New Roman" w:cs="Times New Roman"/>
          <w:sz w:val="24"/>
          <w:szCs w:val="24"/>
        </w:rPr>
        <w:t>Q1.</w:t>
      </w:r>
      <w:r w:rsidR="00874A88" w:rsidRPr="005017B0">
        <w:rPr>
          <w:rFonts w:ascii="Times New Roman" w:hAnsi="Times New Roman" w:cs="Times New Roman"/>
          <w:sz w:val="24"/>
          <w:szCs w:val="24"/>
        </w:rPr>
        <w:tab/>
      </w:r>
      <w:r w:rsidR="000E6961" w:rsidRPr="005017B0">
        <w:rPr>
          <w:rFonts w:ascii="Times New Roman" w:hAnsi="Times New Roman" w:cs="Times New Roman"/>
          <w:sz w:val="24"/>
          <w:szCs w:val="24"/>
        </w:rPr>
        <w:t>What are the key factors contributing to the failure of poverty reduction strategies in Pakistan, and what role does governance play in the effectiveness of these strategies?</w:t>
      </w:r>
      <w:r w:rsidR="005017B0">
        <w:rPr>
          <w:rFonts w:ascii="Times New Roman" w:hAnsi="Times New Roman" w:cs="Times New Roman"/>
          <w:sz w:val="24"/>
          <w:szCs w:val="24"/>
        </w:rPr>
        <w:t xml:space="preserve"> </w:t>
      </w:r>
      <w:r w:rsidR="00874A88" w:rsidRPr="005017B0">
        <w:rPr>
          <w:rFonts w:ascii="Times New Roman" w:hAnsi="Times New Roman" w:cs="Times New Roman"/>
          <w:sz w:val="24"/>
          <w:szCs w:val="24"/>
        </w:rPr>
        <w:t>(20</w:t>
      </w:r>
      <w:r w:rsidR="0033220F">
        <w:rPr>
          <w:rFonts w:ascii="Times New Roman" w:hAnsi="Times New Roman" w:cs="Times New Roman"/>
          <w:sz w:val="24"/>
          <w:szCs w:val="24"/>
        </w:rPr>
        <w:t>)</w:t>
      </w:r>
    </w:p>
    <w:p w14:paraId="50A6F367" w14:textId="2E4D69A8" w:rsidR="00874A88" w:rsidRPr="005017B0" w:rsidRDefault="00874A88" w:rsidP="005913A9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017B0">
        <w:rPr>
          <w:rFonts w:ascii="Times New Roman" w:hAnsi="Times New Roman" w:cs="Times New Roman"/>
          <w:sz w:val="24"/>
          <w:szCs w:val="24"/>
        </w:rPr>
        <w:t>Q2.</w:t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F72ECE" w:rsidRPr="005017B0">
        <w:rPr>
          <w:rFonts w:ascii="Times New Roman" w:hAnsi="Times New Roman" w:cs="Times New Roman"/>
          <w:sz w:val="24"/>
          <w:szCs w:val="24"/>
        </w:rPr>
        <w:t>How does the concept of homogeneous regions impact integrated development planning in rural areas?</w:t>
      </w:r>
      <w:r w:rsidR="00F72ECE" w:rsidRPr="005017B0">
        <w:rPr>
          <w:rFonts w:ascii="Times New Roman" w:hAnsi="Times New Roman" w:cs="Times New Roman"/>
          <w:sz w:val="24"/>
          <w:szCs w:val="24"/>
        </w:rPr>
        <w:tab/>
      </w:r>
      <w:r w:rsidR="00F72ECE" w:rsidRPr="005017B0">
        <w:rPr>
          <w:rFonts w:ascii="Times New Roman" w:hAnsi="Times New Roman" w:cs="Times New Roman"/>
          <w:sz w:val="24"/>
          <w:szCs w:val="24"/>
        </w:rPr>
        <w:tab/>
      </w:r>
      <w:r w:rsidR="00F72ECE" w:rsidRPr="005017B0">
        <w:rPr>
          <w:rFonts w:ascii="Times New Roman" w:hAnsi="Times New Roman" w:cs="Times New Roman"/>
          <w:sz w:val="24"/>
          <w:szCs w:val="24"/>
        </w:rPr>
        <w:tab/>
      </w:r>
      <w:r w:rsidR="00F72ECE" w:rsidRPr="005017B0">
        <w:rPr>
          <w:rFonts w:ascii="Times New Roman" w:hAnsi="Times New Roman" w:cs="Times New Roman"/>
          <w:sz w:val="24"/>
          <w:szCs w:val="24"/>
        </w:rPr>
        <w:tab/>
      </w:r>
      <w:r w:rsidR="00F72ECE" w:rsidRPr="005017B0">
        <w:rPr>
          <w:rFonts w:ascii="Times New Roman" w:hAnsi="Times New Roman" w:cs="Times New Roman"/>
          <w:sz w:val="24"/>
          <w:szCs w:val="24"/>
        </w:rPr>
        <w:tab/>
      </w:r>
      <w:r w:rsidR="005017B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3322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17B0">
        <w:rPr>
          <w:rFonts w:ascii="Times New Roman" w:hAnsi="Times New Roman" w:cs="Times New Roman"/>
          <w:sz w:val="24"/>
          <w:szCs w:val="24"/>
        </w:rPr>
        <w:t>(20)</w:t>
      </w:r>
    </w:p>
    <w:p w14:paraId="0C8BD92A" w14:textId="7B2DFCE7" w:rsidR="00874A88" w:rsidRPr="005017B0" w:rsidRDefault="00874A88" w:rsidP="005913A9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017B0">
        <w:rPr>
          <w:rFonts w:ascii="Times New Roman" w:hAnsi="Times New Roman" w:cs="Times New Roman"/>
          <w:sz w:val="24"/>
          <w:szCs w:val="24"/>
        </w:rPr>
        <w:t>Q3.</w:t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945E9A" w:rsidRPr="005017B0">
        <w:rPr>
          <w:rFonts w:ascii="Times New Roman" w:hAnsi="Times New Roman" w:cs="Times New Roman"/>
          <w:sz w:val="24"/>
          <w:szCs w:val="24"/>
        </w:rPr>
        <w:t>What are the main differences between qualitative and quantitative forecasting methods, and what are some examples of techniques used in each category?</w:t>
      </w:r>
      <w:r w:rsidR="00945E9A" w:rsidRPr="005017B0">
        <w:rPr>
          <w:rFonts w:ascii="Times New Roman" w:hAnsi="Times New Roman" w:cs="Times New Roman"/>
          <w:sz w:val="24"/>
          <w:szCs w:val="24"/>
        </w:rPr>
        <w:tab/>
      </w:r>
      <w:r w:rsidR="0033220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017B0">
        <w:rPr>
          <w:rFonts w:ascii="Times New Roman" w:hAnsi="Times New Roman" w:cs="Times New Roman"/>
          <w:sz w:val="24"/>
          <w:szCs w:val="24"/>
        </w:rPr>
        <w:t>(20)</w:t>
      </w:r>
    </w:p>
    <w:p w14:paraId="42F962A4" w14:textId="5953D866" w:rsidR="00874A88" w:rsidRPr="005017B0" w:rsidRDefault="00874A88" w:rsidP="005913A9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017B0">
        <w:rPr>
          <w:rFonts w:ascii="Times New Roman" w:hAnsi="Times New Roman" w:cs="Times New Roman"/>
          <w:sz w:val="24"/>
          <w:szCs w:val="24"/>
        </w:rPr>
        <w:t>Q4.</w:t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B04141" w:rsidRPr="005017B0">
        <w:rPr>
          <w:rFonts w:ascii="Times New Roman" w:hAnsi="Times New Roman" w:cs="Times New Roman"/>
          <w:sz w:val="24"/>
          <w:szCs w:val="24"/>
        </w:rPr>
        <w:t>What are the main forms of fact-finding research used in educational planning, and in what situations is each form typically applied?</w:t>
      </w:r>
      <w:r w:rsidR="00B04141" w:rsidRPr="005017B0">
        <w:rPr>
          <w:rFonts w:ascii="Times New Roman" w:hAnsi="Times New Roman" w:cs="Times New Roman"/>
          <w:sz w:val="24"/>
          <w:szCs w:val="24"/>
        </w:rPr>
        <w:tab/>
      </w:r>
      <w:r w:rsidR="00B04141" w:rsidRPr="005017B0">
        <w:rPr>
          <w:rFonts w:ascii="Times New Roman" w:hAnsi="Times New Roman" w:cs="Times New Roman"/>
          <w:sz w:val="24"/>
          <w:szCs w:val="24"/>
        </w:rPr>
        <w:tab/>
      </w:r>
      <w:r w:rsidR="00B04141" w:rsidRPr="005017B0">
        <w:rPr>
          <w:rFonts w:ascii="Times New Roman" w:hAnsi="Times New Roman" w:cs="Times New Roman"/>
          <w:sz w:val="24"/>
          <w:szCs w:val="24"/>
        </w:rPr>
        <w:tab/>
      </w:r>
      <w:r w:rsidR="00B04141" w:rsidRPr="005017B0">
        <w:rPr>
          <w:rFonts w:ascii="Times New Roman" w:hAnsi="Times New Roman" w:cs="Times New Roman"/>
          <w:sz w:val="24"/>
          <w:szCs w:val="24"/>
        </w:rPr>
        <w:tab/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3322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017B0">
        <w:rPr>
          <w:rFonts w:ascii="Times New Roman" w:hAnsi="Times New Roman" w:cs="Times New Roman"/>
          <w:sz w:val="24"/>
          <w:szCs w:val="24"/>
        </w:rPr>
        <w:t>(20)</w:t>
      </w:r>
    </w:p>
    <w:p w14:paraId="1A701DFA" w14:textId="0D97E85C" w:rsidR="00194AF9" w:rsidRPr="001E1421" w:rsidRDefault="00874A88" w:rsidP="005913A9">
      <w:pPr>
        <w:spacing w:line="276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5017B0">
        <w:rPr>
          <w:rFonts w:ascii="Times New Roman" w:hAnsi="Times New Roman" w:cs="Times New Roman"/>
          <w:sz w:val="24"/>
          <w:szCs w:val="24"/>
        </w:rPr>
        <w:t>Q5.</w:t>
      </w:r>
      <w:r w:rsidRPr="005017B0">
        <w:rPr>
          <w:rFonts w:ascii="Times New Roman" w:hAnsi="Times New Roman" w:cs="Times New Roman"/>
          <w:sz w:val="24"/>
          <w:szCs w:val="24"/>
        </w:rPr>
        <w:tab/>
      </w:r>
      <w:r w:rsidR="00ED14DC" w:rsidRPr="005017B0">
        <w:rPr>
          <w:rFonts w:ascii="Times New Roman" w:hAnsi="Times New Roman" w:cs="Times New Roman"/>
          <w:sz w:val="24"/>
          <w:szCs w:val="24"/>
        </w:rPr>
        <w:t>What are the key objectives and strategies outlined in the Ten-Year Perspective Development Framework (2001-2011) for education in Pakistan?</w:t>
      </w:r>
      <w:r w:rsidRPr="001E1421">
        <w:rPr>
          <w:rFonts w:ascii="Times New Roman" w:hAnsi="Times New Roman" w:cs="Times New Roman"/>
          <w:sz w:val="24"/>
          <w:szCs w:val="24"/>
        </w:rPr>
        <w:tab/>
      </w:r>
      <w:r w:rsidRPr="001E1421">
        <w:rPr>
          <w:rFonts w:ascii="Times New Roman" w:hAnsi="Times New Roman" w:cs="Times New Roman"/>
          <w:sz w:val="24"/>
          <w:szCs w:val="24"/>
        </w:rPr>
        <w:tab/>
      </w:r>
      <w:r w:rsidR="003322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1421">
        <w:rPr>
          <w:rFonts w:ascii="Times New Roman" w:hAnsi="Times New Roman" w:cs="Times New Roman"/>
          <w:sz w:val="24"/>
          <w:szCs w:val="24"/>
        </w:rPr>
        <w:t>(20)</w:t>
      </w:r>
    </w:p>
    <w:p w14:paraId="6401F3A3" w14:textId="77777777" w:rsidR="00194AF9" w:rsidRPr="001E1421" w:rsidRDefault="00194AF9" w:rsidP="001E14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29BB7" w14:textId="77777777" w:rsidR="00194AF9" w:rsidRDefault="00194AF9"/>
    <w:sectPr w:rsidR="00194AF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0C7C" w14:textId="77777777" w:rsidR="00111483" w:rsidRDefault="00111483" w:rsidP="00D4409B">
      <w:pPr>
        <w:spacing w:after="0" w:line="240" w:lineRule="auto"/>
      </w:pPr>
      <w:r>
        <w:separator/>
      </w:r>
    </w:p>
  </w:endnote>
  <w:endnote w:type="continuationSeparator" w:id="0">
    <w:p w14:paraId="772E06AE" w14:textId="77777777" w:rsidR="00111483" w:rsidRDefault="00111483" w:rsidP="00D44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201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01CB2" w14:textId="0B627F60" w:rsidR="00D4409B" w:rsidRDefault="00D440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D2F223" w14:textId="77777777" w:rsidR="00D4409B" w:rsidRDefault="00D4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76B4" w14:textId="77777777" w:rsidR="00111483" w:rsidRDefault="00111483" w:rsidP="00D4409B">
      <w:pPr>
        <w:spacing w:after="0" w:line="240" w:lineRule="auto"/>
      </w:pPr>
      <w:r>
        <w:separator/>
      </w:r>
    </w:p>
  </w:footnote>
  <w:footnote w:type="continuationSeparator" w:id="0">
    <w:p w14:paraId="351A3C7D" w14:textId="77777777" w:rsidR="00111483" w:rsidRDefault="00111483" w:rsidP="00D44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2C0"/>
    <w:multiLevelType w:val="hybridMultilevel"/>
    <w:tmpl w:val="E0B4F926"/>
    <w:lvl w:ilvl="0" w:tplc="817CE5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F040FA"/>
    <w:multiLevelType w:val="hybridMultilevel"/>
    <w:tmpl w:val="E0B4F9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0511169">
    <w:abstractNumId w:val="0"/>
  </w:num>
  <w:num w:numId="2" w16cid:durableId="1656392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kram Yousaf">
    <w15:presenceInfo w15:providerId="AD" w15:userId="S::ikram.yousaf@aiou.edu.pk::b602b040-84a7-4794-9649-e781068ec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E0NrEwNzM1NjUxNTdV0lEKTi0uzszPAykwrAUA9eS2cywAAAA="/>
  </w:docVars>
  <w:rsids>
    <w:rsidRoot w:val="00544A92"/>
    <w:rsid w:val="00004BFF"/>
    <w:rsid w:val="000537D9"/>
    <w:rsid w:val="000914DF"/>
    <w:rsid w:val="000966F2"/>
    <w:rsid w:val="000C1C6F"/>
    <w:rsid w:val="000E6961"/>
    <w:rsid w:val="00104066"/>
    <w:rsid w:val="00111483"/>
    <w:rsid w:val="00114295"/>
    <w:rsid w:val="001171AE"/>
    <w:rsid w:val="00130B1A"/>
    <w:rsid w:val="00167A14"/>
    <w:rsid w:val="00194AF9"/>
    <w:rsid w:val="001B7179"/>
    <w:rsid w:val="001C00D8"/>
    <w:rsid w:val="001E1421"/>
    <w:rsid w:val="001E2500"/>
    <w:rsid w:val="001E3602"/>
    <w:rsid w:val="002306F9"/>
    <w:rsid w:val="002869CF"/>
    <w:rsid w:val="002B42B0"/>
    <w:rsid w:val="002C4DB8"/>
    <w:rsid w:val="00315A81"/>
    <w:rsid w:val="00321E5D"/>
    <w:rsid w:val="0033220F"/>
    <w:rsid w:val="00376A36"/>
    <w:rsid w:val="003836E4"/>
    <w:rsid w:val="003D4486"/>
    <w:rsid w:val="003F0C1C"/>
    <w:rsid w:val="003F5DD9"/>
    <w:rsid w:val="003F63FD"/>
    <w:rsid w:val="00405713"/>
    <w:rsid w:val="00430451"/>
    <w:rsid w:val="00463CAD"/>
    <w:rsid w:val="00480110"/>
    <w:rsid w:val="004907BE"/>
    <w:rsid w:val="005017B0"/>
    <w:rsid w:val="005116C4"/>
    <w:rsid w:val="00512907"/>
    <w:rsid w:val="00527EDF"/>
    <w:rsid w:val="00544A92"/>
    <w:rsid w:val="00562A0B"/>
    <w:rsid w:val="00575513"/>
    <w:rsid w:val="005756D1"/>
    <w:rsid w:val="005913A9"/>
    <w:rsid w:val="005A5FFB"/>
    <w:rsid w:val="006244F3"/>
    <w:rsid w:val="0062666C"/>
    <w:rsid w:val="006351A0"/>
    <w:rsid w:val="00683F20"/>
    <w:rsid w:val="006A4C5B"/>
    <w:rsid w:val="007435B4"/>
    <w:rsid w:val="00785CC7"/>
    <w:rsid w:val="00785FA3"/>
    <w:rsid w:val="00813587"/>
    <w:rsid w:val="00862155"/>
    <w:rsid w:val="00865F67"/>
    <w:rsid w:val="00874A88"/>
    <w:rsid w:val="008A0161"/>
    <w:rsid w:val="00912491"/>
    <w:rsid w:val="00945E9A"/>
    <w:rsid w:val="009650AE"/>
    <w:rsid w:val="009B58E0"/>
    <w:rsid w:val="00A2784B"/>
    <w:rsid w:val="00A91DFA"/>
    <w:rsid w:val="00AE53BE"/>
    <w:rsid w:val="00AE7EFE"/>
    <w:rsid w:val="00B04141"/>
    <w:rsid w:val="00B071EB"/>
    <w:rsid w:val="00B25752"/>
    <w:rsid w:val="00B26EAA"/>
    <w:rsid w:val="00B564BC"/>
    <w:rsid w:val="00B7342B"/>
    <w:rsid w:val="00B77DC9"/>
    <w:rsid w:val="00BD65E2"/>
    <w:rsid w:val="00BE33E4"/>
    <w:rsid w:val="00C320A8"/>
    <w:rsid w:val="00CB40BD"/>
    <w:rsid w:val="00CE51E2"/>
    <w:rsid w:val="00D4409B"/>
    <w:rsid w:val="00D71FC0"/>
    <w:rsid w:val="00D935BC"/>
    <w:rsid w:val="00DF2D53"/>
    <w:rsid w:val="00E418FA"/>
    <w:rsid w:val="00E8635B"/>
    <w:rsid w:val="00ED14DC"/>
    <w:rsid w:val="00EF6F8B"/>
    <w:rsid w:val="00F10CEA"/>
    <w:rsid w:val="00F24932"/>
    <w:rsid w:val="00F72ECE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1D38"/>
  <w15:chartTrackingRefBased/>
  <w15:docId w15:val="{5D6B6FBC-961A-412D-8545-780D1613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2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09B"/>
  </w:style>
  <w:style w:type="paragraph" w:styleId="Footer">
    <w:name w:val="footer"/>
    <w:basedOn w:val="Normal"/>
    <w:link w:val="FooterChar"/>
    <w:uiPriority w:val="99"/>
    <w:unhideWhenUsed/>
    <w:rsid w:val="00D440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09B"/>
  </w:style>
  <w:style w:type="paragraph" w:styleId="Revision">
    <w:name w:val="Revision"/>
    <w:hidden/>
    <w:uiPriority w:val="99"/>
    <w:semiHidden/>
    <w:rsid w:val="00C32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Dr.Farkhunda Rasheed Choudhary</dc:creator>
  <cp:keywords/>
  <dc:description/>
  <cp:lastModifiedBy>Ikram Yousaf</cp:lastModifiedBy>
  <cp:revision>5</cp:revision>
  <dcterms:created xsi:type="dcterms:W3CDTF">2025-11-21T09:44:00Z</dcterms:created>
  <dcterms:modified xsi:type="dcterms:W3CDTF">2025-11-23T04:45:00Z</dcterms:modified>
</cp:coreProperties>
</file>